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FA" w:rsidRDefault="00E530FA" w:rsidP="00E530FA">
      <w:pPr>
        <w:pStyle w:val="Standard"/>
      </w:pPr>
      <w:r>
        <w:rPr>
          <w:rFonts w:cs="Times New Roman"/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posOffset>0</wp:posOffset>
            </wp:positionV>
            <wp:extent cx="2257562" cy="1800362"/>
            <wp:effectExtent l="0" t="0" r="0" b="0"/>
            <wp:wrapSquare wrapText="right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562" cy="18003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530FA" w:rsidRDefault="00E530FA" w:rsidP="00E530FA">
      <w:pPr>
        <w:pStyle w:val="Textbody"/>
        <w:widowControl/>
        <w:rPr>
          <w:rFonts w:cs="Times New Roman"/>
          <w:b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 xml:space="preserve">Операция по поводу невромы </w:t>
      </w:r>
      <w:proofErr w:type="spellStart"/>
      <w:r>
        <w:rPr>
          <w:rFonts w:cs="Times New Roman"/>
          <w:b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b/>
          <w:sz w:val="32"/>
          <w:szCs w:val="32"/>
          <w:lang w:val="ru-RU"/>
        </w:rPr>
        <w:t xml:space="preserve"> – когда оперируется?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Неврома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оперируется только тогда, когда все консервативные методы лечения исчерпаны.</w:t>
      </w:r>
    </w:p>
    <w:p w:rsidR="00DB5BDE" w:rsidRPr="00DF67C8" w:rsidRDefault="00E530FA" w:rsidP="00E530FA">
      <w:pPr>
        <w:pStyle w:val="Textbody"/>
        <w:widowControl/>
        <w:rPr>
          <w:ins w:id="0" w:author="RePack by SPecialiST" w:date="2017-06-24T07:56:00Z"/>
          <w:rFonts w:cs="Times New Roman"/>
          <w:sz w:val="32"/>
          <w:szCs w:val="32"/>
          <w:lang w:val="ru-RU"/>
          <w:rPrChange w:id="1" w:author="RePack by SPecialiST" w:date="2017-06-24T08:23:00Z">
            <w:rPr>
              <w:ins w:id="2" w:author="RePack by SPecialiST" w:date="2017-06-24T07:56:00Z"/>
              <w:rFonts w:cs="Times New Roman"/>
              <w:sz w:val="32"/>
              <w:szCs w:val="32"/>
            </w:rPr>
          </w:rPrChange>
        </w:rPr>
      </w:pPr>
      <w:r>
        <w:rPr>
          <w:rFonts w:cs="Times New Roman"/>
          <w:sz w:val="32"/>
          <w:szCs w:val="32"/>
          <w:lang w:val="ru-RU"/>
        </w:rPr>
        <w:t xml:space="preserve">Для операции по поводу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существует 2 подхода: </w:t>
      </w:r>
    </w:p>
    <w:p w:rsidR="00000000" w:rsidRDefault="00DB5BDE">
      <w:pPr>
        <w:pStyle w:val="Textbody"/>
        <w:widowControl/>
        <w:numPr>
          <w:ilvl w:val="0"/>
          <w:numId w:val="6"/>
        </w:numPr>
        <w:rPr>
          <w:rFonts w:cs="Times New Roman"/>
          <w:sz w:val="32"/>
          <w:szCs w:val="32"/>
          <w:lang w:val="ru-RU"/>
        </w:rPr>
        <w:pPrChange w:id="3" w:author="RePack by SPecialiST" w:date="2017-06-24T07:56:00Z">
          <w:pPr>
            <w:pStyle w:val="Textbody"/>
            <w:widowControl/>
          </w:pPr>
        </w:pPrChange>
      </w:pPr>
      <w:proofErr w:type="gramStart"/>
      <w:ins w:id="4" w:author="RePack by SPecialiST" w:date="2017-06-24T07:56:00Z">
        <w:r>
          <w:rPr>
            <w:rFonts w:cs="Times New Roman"/>
            <w:sz w:val="32"/>
            <w:szCs w:val="32"/>
            <w:lang w:val="ru-RU"/>
          </w:rPr>
          <w:t>П</w:t>
        </w:r>
      </w:ins>
      <w:proofErr w:type="gramEnd"/>
      <w:del w:id="5" w:author="RePack by SPecialiST" w:date="2017-06-24T07:56:00Z">
        <w:r w:rsidR="00E530FA" w:rsidDel="00DB5BDE">
          <w:rPr>
            <w:rFonts w:cs="Times New Roman"/>
            <w:sz w:val="32"/>
            <w:szCs w:val="32"/>
            <w:lang w:val="ru-RU"/>
          </w:rPr>
          <w:delText>п</w:delText>
        </w:r>
      </w:del>
      <w:r w:rsidR="00E530FA">
        <w:rPr>
          <w:rFonts w:cs="Times New Roman"/>
          <w:sz w:val="32"/>
          <w:szCs w:val="32"/>
          <w:lang w:val="ru-RU"/>
        </w:rPr>
        <w:t xml:space="preserve">ростая декомпрессия (устранение сдавливания) может вылечить </w:t>
      </w:r>
      <w:del w:id="6" w:author="RePack by SPecialiST" w:date="2017-06-24T07:57:00Z">
        <w:r w:rsidR="00E530FA" w:rsidDel="00DB5BDE">
          <w:rPr>
            <w:rFonts w:cs="Times New Roman"/>
            <w:sz w:val="32"/>
            <w:szCs w:val="32"/>
            <w:lang w:val="ru-RU"/>
          </w:rPr>
          <w:delText xml:space="preserve">при </w:delText>
        </w:r>
      </w:del>
      <w:r w:rsidR="00E530FA">
        <w:rPr>
          <w:rFonts w:cs="Times New Roman"/>
          <w:sz w:val="32"/>
          <w:szCs w:val="32"/>
          <w:lang w:val="ru-RU"/>
        </w:rPr>
        <w:t>невром</w:t>
      </w:r>
      <w:ins w:id="7" w:author="RePack by SPecialiST" w:date="2017-06-24T07:57:00Z">
        <w:r>
          <w:rPr>
            <w:rFonts w:cs="Times New Roman"/>
            <w:sz w:val="32"/>
            <w:szCs w:val="32"/>
            <w:lang w:val="ru-RU"/>
          </w:rPr>
          <w:t>ы</w:t>
        </w:r>
      </w:ins>
      <w:del w:id="8" w:author="RePack by SPecialiST" w:date="2017-06-24T07:57:00Z">
        <w:r w:rsidR="00E530FA" w:rsidDel="00DB5BDE">
          <w:rPr>
            <w:rFonts w:cs="Times New Roman"/>
            <w:sz w:val="32"/>
            <w:szCs w:val="32"/>
            <w:lang w:val="ru-RU"/>
          </w:rPr>
          <w:delText>ах</w:delText>
        </w:r>
      </w:del>
      <w:r w:rsidR="00E530FA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="00E530FA">
        <w:rPr>
          <w:rFonts w:cs="Times New Roman"/>
          <w:sz w:val="32"/>
          <w:szCs w:val="32"/>
          <w:lang w:val="ru-RU"/>
        </w:rPr>
        <w:t>Мортона</w:t>
      </w:r>
      <w:proofErr w:type="spellEnd"/>
      <w:r w:rsidR="00E530FA">
        <w:rPr>
          <w:rFonts w:cs="Times New Roman"/>
          <w:sz w:val="32"/>
          <w:szCs w:val="32"/>
          <w:lang w:val="ru-RU"/>
        </w:rPr>
        <w:t xml:space="preserve"> небольших размеров.</w:t>
      </w:r>
    </w:p>
    <w:p w:rsidR="00000000" w:rsidRDefault="00E530FA">
      <w:pPr>
        <w:pStyle w:val="Textbody"/>
        <w:widowControl/>
        <w:numPr>
          <w:ilvl w:val="0"/>
          <w:numId w:val="6"/>
        </w:numPr>
        <w:rPr>
          <w:rFonts w:cs="Times New Roman"/>
          <w:sz w:val="32"/>
          <w:szCs w:val="32"/>
          <w:lang w:val="ru-RU"/>
        </w:rPr>
        <w:pPrChange w:id="9" w:author="RePack by SPecialiST" w:date="2017-06-24T07:57:00Z">
          <w:pPr>
            <w:pStyle w:val="Textbody"/>
            <w:widowControl/>
          </w:pPr>
        </w:pPrChange>
      </w:pPr>
      <w:r>
        <w:rPr>
          <w:rFonts w:cs="Times New Roman"/>
          <w:sz w:val="32"/>
          <w:szCs w:val="32"/>
          <w:lang w:val="ru-RU"/>
        </w:rPr>
        <w:t>Удаление нерва (</w:t>
      </w:r>
      <w:proofErr w:type="spellStart"/>
      <w:r>
        <w:rPr>
          <w:rFonts w:cs="Times New Roman"/>
          <w:sz w:val="32"/>
          <w:szCs w:val="32"/>
          <w:lang w:val="ru-RU"/>
        </w:rPr>
        <w:t>неврэктомия</w:t>
      </w:r>
      <w:proofErr w:type="spellEnd"/>
      <w:r>
        <w:rPr>
          <w:rFonts w:cs="Times New Roman"/>
          <w:sz w:val="32"/>
          <w:szCs w:val="32"/>
          <w:lang w:val="ru-RU"/>
        </w:rPr>
        <w:t>)</w:t>
      </w:r>
      <w:del w:id="10" w:author="RePack by SPecialiST" w:date="2017-06-24T07:57:00Z">
        <w:r w:rsidDel="00DB5BDE">
          <w:rPr>
            <w:rFonts w:cs="Times New Roman"/>
            <w:sz w:val="32"/>
            <w:szCs w:val="32"/>
            <w:lang w:val="ru-RU"/>
          </w:rPr>
          <w:delText>,</w:delText>
        </w:r>
      </w:del>
      <w:r>
        <w:rPr>
          <w:rFonts w:cs="Times New Roman"/>
          <w:sz w:val="32"/>
          <w:szCs w:val="32"/>
          <w:lang w:val="ru-RU"/>
        </w:rPr>
        <w:t xml:space="preserve"> как классическое хирургическое вмешательство</w:t>
      </w:r>
      <w:del w:id="11" w:author="RePack by SPecialiST" w:date="2017-06-24T07:57:00Z">
        <w:r w:rsidDel="00DB5BDE">
          <w:rPr>
            <w:rFonts w:cs="Times New Roman"/>
            <w:sz w:val="32"/>
            <w:szCs w:val="32"/>
            <w:lang w:val="ru-RU"/>
          </w:rPr>
          <w:delText>,</w:delText>
        </w:r>
      </w:del>
      <w:r>
        <w:rPr>
          <w:rFonts w:cs="Times New Roman"/>
          <w:sz w:val="32"/>
          <w:szCs w:val="32"/>
          <w:lang w:val="ru-RU"/>
        </w:rPr>
        <w:t xml:space="preserve"> может привести к онемению иннервируемой области, то есть нарушить чувствительность пальцев ног. Но при наличии крупных неврином такая операция всё ещё является методом выбора.</w:t>
      </w:r>
    </w:p>
    <w:p w:rsidR="00E530FA" w:rsidRDefault="00E530FA" w:rsidP="00E530FA">
      <w:pPr>
        <w:pStyle w:val="Heading3"/>
        <w:widowControl/>
        <w:spacing w:before="0" w:after="0"/>
        <w:outlineLvl w:val="9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Операция по поводу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с доступом сверху</w:t>
      </w: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b/>
          <w:sz w:val="32"/>
          <w:szCs w:val="32"/>
        </w:rPr>
        <w:t> 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Мы всегда предпочитаем оперативный доступ к невроме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сверху вместо традиционного доступа через подошву.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При простом устранении сдавливания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ins w:id="12" w:author="RePack by SPecialiST" w:date="2017-06-24T07:58:00Z">
        <w:r w:rsidR="00DB5BDE">
          <w:rPr>
            <w:rFonts w:cs="Times New Roman"/>
            <w:sz w:val="32"/>
            <w:szCs w:val="32"/>
            <w:lang w:val="ru-RU"/>
          </w:rPr>
          <w:t>(</w:t>
        </w:r>
      </w:ins>
      <w:del w:id="13" w:author="RePack by SPecialiST" w:date="2017-06-24T07:58:00Z">
        <w:r w:rsidDel="00DB5BDE">
          <w:rPr>
            <w:rFonts w:cs="Times New Roman"/>
            <w:sz w:val="32"/>
            <w:szCs w:val="32"/>
            <w:lang w:val="ru-RU"/>
          </w:rPr>
          <w:delText xml:space="preserve">– </w:delText>
        </w:r>
      </w:del>
      <w:r>
        <w:rPr>
          <w:rFonts w:cs="Times New Roman"/>
          <w:sz w:val="32"/>
          <w:szCs w:val="32"/>
          <w:lang w:val="ru-RU"/>
        </w:rPr>
        <w:t>без удаления нерва</w:t>
      </w:r>
      <w:ins w:id="14" w:author="RePack by SPecialiST" w:date="2017-06-24T07:58:00Z">
        <w:r w:rsidR="00DB5BDE">
          <w:rPr>
            <w:rFonts w:cs="Times New Roman"/>
            <w:sz w:val="32"/>
            <w:szCs w:val="32"/>
            <w:lang w:val="ru-RU"/>
          </w:rPr>
          <w:t xml:space="preserve">) </w:t>
        </w:r>
      </w:ins>
      <w:del w:id="15" w:author="RePack by SPecialiST" w:date="2017-06-24T07:58:00Z">
        <w:r w:rsidDel="00DB5BDE">
          <w:rPr>
            <w:rFonts w:cs="Times New Roman"/>
            <w:sz w:val="32"/>
            <w:szCs w:val="32"/>
            <w:lang w:val="ru-RU"/>
          </w:rPr>
          <w:delText xml:space="preserve"> – </w:delText>
        </w:r>
      </w:del>
      <w:r>
        <w:rPr>
          <w:rFonts w:cs="Times New Roman"/>
          <w:sz w:val="32"/>
          <w:szCs w:val="32"/>
          <w:lang w:val="ru-RU"/>
        </w:rPr>
        <w:t>путём рассечения соединительной ткани вокруг костей плюсны доступ сверху является само собой разумеющимся. Но и при удалении нерва (</w:t>
      </w:r>
      <w:proofErr w:type="spellStart"/>
      <w:r>
        <w:rPr>
          <w:rFonts w:cs="Times New Roman"/>
          <w:sz w:val="32"/>
          <w:szCs w:val="32"/>
          <w:lang w:val="ru-RU"/>
        </w:rPr>
        <w:t>неврэктомии</w:t>
      </w:r>
      <w:proofErr w:type="spellEnd"/>
      <w:r>
        <w:rPr>
          <w:rFonts w:cs="Times New Roman"/>
          <w:sz w:val="32"/>
          <w:szCs w:val="32"/>
          <w:lang w:val="ru-RU"/>
        </w:rPr>
        <w:t>) оперативный доступ сверху имеет безусловные достоинства:</w:t>
      </w:r>
    </w:p>
    <w:p w:rsidR="00000000" w:rsidRDefault="00E530FA">
      <w:pPr>
        <w:pStyle w:val="Textbody"/>
        <w:widowControl/>
        <w:numPr>
          <w:ilvl w:val="0"/>
          <w:numId w:val="7"/>
        </w:numPr>
        <w:rPr>
          <w:ins w:id="16" w:author="RePack by SPecialiST" w:date="2017-06-24T08:00:00Z"/>
          <w:rFonts w:cs="Times New Roman"/>
          <w:sz w:val="32"/>
          <w:szCs w:val="32"/>
          <w:lang w:val="ru-RU"/>
        </w:rPr>
        <w:pPrChange w:id="17" w:author="RePack by SPecialiST" w:date="2017-06-24T07:59:00Z">
          <w:pPr>
            <w:pStyle w:val="Textbody"/>
            <w:widowControl/>
          </w:pPr>
        </w:pPrChange>
      </w:pPr>
      <w:r>
        <w:rPr>
          <w:rFonts w:cs="Times New Roman"/>
          <w:sz w:val="32"/>
          <w:szCs w:val="32"/>
          <w:lang w:val="ru-RU"/>
        </w:rPr>
        <w:t xml:space="preserve">При оперативном доступе к невроме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сверху благодаря рассечению связок костей плюсны можно сравнительно легко осуществить декомпрессию, то есть уменьшить сдавливание. </w:t>
      </w:r>
    </w:p>
    <w:p w:rsidR="00000000" w:rsidRDefault="00E530FA">
      <w:pPr>
        <w:pStyle w:val="Textbody"/>
        <w:widowControl/>
        <w:numPr>
          <w:ilvl w:val="0"/>
          <w:numId w:val="7"/>
        </w:numPr>
        <w:rPr>
          <w:rFonts w:cs="Times New Roman"/>
          <w:sz w:val="32"/>
          <w:szCs w:val="32"/>
          <w:lang w:val="ru-RU"/>
        </w:rPr>
        <w:pPrChange w:id="18" w:author="RePack by SPecialiST" w:date="2017-06-24T07:59:00Z">
          <w:pPr>
            <w:pStyle w:val="Textbody"/>
            <w:widowControl/>
          </w:pPr>
        </w:pPrChange>
      </w:pPr>
      <w:r>
        <w:rPr>
          <w:rFonts w:cs="Times New Roman"/>
          <w:sz w:val="32"/>
          <w:szCs w:val="32"/>
          <w:lang w:val="ru-RU"/>
        </w:rPr>
        <w:t xml:space="preserve">При </w:t>
      </w:r>
      <w:proofErr w:type="spellStart"/>
      <w:r>
        <w:rPr>
          <w:rFonts w:cs="Times New Roman"/>
          <w:sz w:val="32"/>
          <w:szCs w:val="32"/>
          <w:lang w:val="ru-RU"/>
        </w:rPr>
        <w:t>неврэктомии</w:t>
      </w:r>
      <w:proofErr w:type="spellEnd"/>
      <w:r>
        <w:rPr>
          <w:rFonts w:cs="Times New Roman"/>
          <w:sz w:val="32"/>
          <w:szCs w:val="32"/>
          <w:lang w:val="ru-RU"/>
        </w:rPr>
        <w:t xml:space="preserve"> такая декомпрессия тоже является целесообразной сопутствующей хирургической процедурой, поскольку благодаря уменьшению сдавливания можно исключить рецидив (возврат)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>.</w:t>
      </w:r>
    </w:p>
    <w:p w:rsidR="00E530FA" w:rsidRDefault="00E530FA" w:rsidP="00E530FA">
      <w:pPr>
        <w:pStyle w:val="Textbody"/>
        <w:widowControl/>
        <w:rPr>
          <w:ins w:id="19" w:author="RePack by SPecialiST" w:date="2017-06-24T08:01:00Z"/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Также мы считаем более предпочтительным, когда рубец не располагается непосредственно на подошве. Это способствует </w:t>
      </w:r>
      <w:r>
        <w:rPr>
          <w:rFonts w:cs="Times New Roman"/>
          <w:sz w:val="32"/>
          <w:szCs w:val="32"/>
          <w:lang w:val="ru-RU"/>
        </w:rPr>
        <w:lastRenderedPageBreak/>
        <w:t>скорейшему заживлению и уменьшает опасность развития болезненного рубца на подошве.</w:t>
      </w:r>
    </w:p>
    <w:p w:rsidR="00125D99" w:rsidRDefault="00125D99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</w:p>
    <w:p w:rsidR="00E530FA" w:rsidRDefault="00E530FA" w:rsidP="00E530FA">
      <w:pPr>
        <w:pStyle w:val="Heading3"/>
        <w:widowControl/>
        <w:spacing w:before="0" w:after="0"/>
        <w:outlineLvl w:val="9"/>
        <w:rPr>
          <w:ins w:id="20" w:author="RePack by SPecialiST" w:date="2017-06-24T08:00:00Z"/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1-й операционный метод: устранение сдавливания путём хирургической декомпрессии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сверху</w:t>
      </w:r>
    </w:p>
    <w:p w:rsidR="00000000" w:rsidRDefault="003347B3">
      <w:pPr>
        <w:pStyle w:val="Textbody"/>
        <w:rPr>
          <w:lang w:val="ru-RU"/>
          <w:rPrChange w:id="21" w:author="RePack by SPecialiST" w:date="2017-06-24T08:00:00Z">
            <w:rPr>
              <w:rFonts w:cs="Times New Roman"/>
              <w:sz w:val="32"/>
              <w:szCs w:val="32"/>
              <w:lang w:val="ru-RU"/>
            </w:rPr>
          </w:rPrChange>
        </w:rPr>
        <w:pPrChange w:id="22" w:author="RePack by SPecialiST" w:date="2017-06-24T08:00:00Z">
          <w:pPr>
            <w:pStyle w:val="Heading3"/>
            <w:widowControl/>
            <w:spacing w:before="0" w:after="0"/>
            <w:outlineLvl w:val="9"/>
          </w:pPr>
        </w:pPrChange>
      </w:pP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1400037" cy="4562673"/>
            <wp:effectExtent l="0" t="0" r="0" b="0"/>
            <wp:wrapSquare wrapText="right"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037" cy="45626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32"/>
          <w:szCs w:val="32"/>
          <w:lang w:val="ru-RU"/>
        </w:rPr>
        <w:t xml:space="preserve">Во многих случаях можно сохранить нерв предплюсны. Благодаря рассечению соединительнотканных связок сверху устраняется сдавливание нерва, </w:t>
      </w:r>
      <w:del w:id="23" w:author="RePack by SPecialiST" w:date="2017-06-24T08:01:00Z">
        <w:r w:rsidDel="00125D99">
          <w:rPr>
            <w:rFonts w:cs="Times New Roman"/>
            <w:sz w:val="32"/>
            <w:szCs w:val="32"/>
            <w:lang w:val="ru-RU"/>
          </w:rPr>
          <w:delText xml:space="preserve">и </w:delText>
        </w:r>
      </w:del>
      <w:ins w:id="24" w:author="RePack by SPecialiST" w:date="2017-06-24T08:01:00Z">
        <w:r w:rsidR="00125D99">
          <w:rPr>
            <w:rFonts w:cs="Times New Roman"/>
            <w:sz w:val="32"/>
            <w:szCs w:val="32"/>
            <w:lang w:val="ru-RU"/>
          </w:rPr>
          <w:t xml:space="preserve">а </w:t>
        </w:r>
      </w:ins>
      <w:r>
        <w:rPr>
          <w:rFonts w:cs="Times New Roman"/>
          <w:sz w:val="32"/>
          <w:szCs w:val="32"/>
          <w:lang w:val="ru-RU"/>
        </w:rPr>
        <w:t>воспалительный процесс, приводящий к невроме, вновь способен затухнуть.</w:t>
      </w: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Аналогично </w:t>
      </w:r>
      <w:proofErr w:type="spellStart"/>
      <w:r>
        <w:rPr>
          <w:rFonts w:cs="Times New Roman"/>
          <w:sz w:val="32"/>
          <w:szCs w:val="32"/>
          <w:lang w:val="ru-RU"/>
        </w:rPr>
        <w:t>карпальному</w:t>
      </w:r>
      <w:proofErr w:type="spellEnd"/>
      <w:r>
        <w:rPr>
          <w:rFonts w:cs="Times New Roman"/>
          <w:sz w:val="32"/>
          <w:szCs w:val="32"/>
          <w:lang w:val="ru-RU"/>
        </w:rPr>
        <w:t xml:space="preserve"> туннельному синдрому в лучезапястном суставе, путём вскрытия соединительной ткани можно обеспечить</w:t>
      </w:r>
      <w:r>
        <w:rPr>
          <w:rFonts w:cs="Times New Roman"/>
          <w:sz w:val="32"/>
          <w:szCs w:val="32"/>
        </w:rPr>
        <w:t> </w:t>
      </w:r>
      <w:r>
        <w:rPr>
          <w:rFonts w:cs="Times New Roman"/>
          <w:b/>
          <w:sz w:val="32"/>
          <w:szCs w:val="32"/>
          <w:lang w:val="ru-RU"/>
        </w:rPr>
        <w:t>устранение сдавливания нерва</w:t>
      </w:r>
      <w:r>
        <w:rPr>
          <w:rFonts w:cs="Times New Roman"/>
          <w:sz w:val="32"/>
          <w:szCs w:val="32"/>
          <w:lang w:val="ru-RU"/>
        </w:rPr>
        <w:t>: благодаря рассечению соединительнотканных структур можно на длительное время уменьшить давление на нервный пучок (</w:t>
      </w:r>
      <w:r>
        <w:rPr>
          <w:rFonts w:cs="Times New Roman"/>
          <w:b/>
          <w:sz w:val="32"/>
          <w:szCs w:val="32"/>
          <w:lang w:val="ru-RU"/>
        </w:rPr>
        <w:t>декомпрессия</w:t>
      </w:r>
      <w:r>
        <w:rPr>
          <w:rFonts w:cs="Times New Roman"/>
          <w:sz w:val="32"/>
          <w:szCs w:val="32"/>
          <w:lang w:val="ru-RU"/>
        </w:rPr>
        <w:t xml:space="preserve">) в межпальцевом промежутке. Такая механическая декомпрессия является хирургическим методом, который в наибольшей степени подходит для патогенеза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del w:id="25" w:author="RePack by SPecialiST" w:date="2017-06-24T08:02:00Z">
        <w:r w:rsidDel="00125D99">
          <w:rPr>
            <w:rFonts w:cs="Times New Roman"/>
            <w:sz w:val="32"/>
            <w:szCs w:val="32"/>
            <w:lang w:val="ru-RU"/>
          </w:rPr>
          <w:delText>,</w:delText>
        </w:r>
      </w:del>
      <w:r>
        <w:rPr>
          <w:rFonts w:cs="Times New Roman"/>
          <w:sz w:val="32"/>
          <w:szCs w:val="32"/>
          <w:lang w:val="ru-RU"/>
        </w:rPr>
        <w:t xml:space="preserve"> как простой компрессионной </w:t>
      </w:r>
      <w:proofErr w:type="spellStart"/>
      <w:r>
        <w:rPr>
          <w:rFonts w:cs="Times New Roman"/>
          <w:sz w:val="32"/>
          <w:szCs w:val="32"/>
          <w:lang w:val="ru-RU"/>
        </w:rPr>
        <w:t>нейропатии</w:t>
      </w:r>
      <w:proofErr w:type="spellEnd"/>
      <w:r>
        <w:rPr>
          <w:rFonts w:cs="Times New Roman"/>
          <w:sz w:val="32"/>
          <w:szCs w:val="32"/>
          <w:lang w:val="ru-RU"/>
        </w:rPr>
        <w:t>. В дополнение к этому можно сместить две близлежащи</w:t>
      </w:r>
      <w:ins w:id="26" w:author="RePack by SPecialiST" w:date="2017-06-24T08:03:00Z">
        <w:r w:rsidR="00125D99">
          <w:rPr>
            <w:rFonts w:cs="Times New Roman"/>
            <w:sz w:val="32"/>
            <w:szCs w:val="32"/>
            <w:lang w:val="ru-RU"/>
          </w:rPr>
          <w:t>е</w:t>
        </w:r>
      </w:ins>
      <w:del w:id="27" w:author="RePack by SPecialiST" w:date="2017-06-24T08:03:00Z">
        <w:r w:rsidDel="00125D99">
          <w:rPr>
            <w:rFonts w:cs="Times New Roman"/>
            <w:sz w:val="32"/>
            <w:szCs w:val="32"/>
            <w:lang w:val="ru-RU"/>
          </w:rPr>
          <w:delText>х</w:delText>
        </w:r>
      </w:del>
      <w:r>
        <w:rPr>
          <w:rFonts w:cs="Times New Roman"/>
          <w:sz w:val="32"/>
          <w:szCs w:val="32"/>
          <w:lang w:val="ru-RU"/>
        </w:rPr>
        <w:t xml:space="preserve"> к невроме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плюсневы</w:t>
      </w:r>
      <w:ins w:id="28" w:author="RePack by SPecialiST" w:date="2017-06-24T08:03:00Z">
        <w:r w:rsidR="00125D99">
          <w:rPr>
            <w:rFonts w:cs="Times New Roman"/>
            <w:sz w:val="32"/>
            <w:szCs w:val="32"/>
            <w:lang w:val="ru-RU"/>
          </w:rPr>
          <w:t>е</w:t>
        </w:r>
      </w:ins>
      <w:del w:id="29" w:author="RePack by SPecialiST" w:date="2017-06-24T08:03:00Z">
        <w:r w:rsidDel="00125D99">
          <w:rPr>
            <w:rFonts w:cs="Times New Roman"/>
            <w:sz w:val="32"/>
            <w:szCs w:val="32"/>
            <w:lang w:val="ru-RU"/>
          </w:rPr>
          <w:delText>х</w:delText>
        </w:r>
      </w:del>
      <w:r>
        <w:rPr>
          <w:rFonts w:cs="Times New Roman"/>
          <w:sz w:val="32"/>
          <w:szCs w:val="32"/>
          <w:lang w:val="ru-RU"/>
        </w:rPr>
        <w:t xml:space="preserve"> кости (смещающая остеотомия), чтобы расширить проход для нервов.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Если коррекция образа жизни</w:t>
      </w:r>
      <w:ins w:id="30" w:author="RePack by SPecialiST" w:date="2017-06-24T08:04:00Z">
        <w:r w:rsidR="00125D99">
          <w:rPr>
            <w:rFonts w:cs="Times New Roman"/>
            <w:sz w:val="32"/>
            <w:szCs w:val="32"/>
            <w:lang w:val="ru-RU"/>
          </w:rPr>
          <w:t xml:space="preserve">, </w:t>
        </w:r>
      </w:ins>
      <w:del w:id="31" w:author="RePack by SPecialiST" w:date="2017-06-24T08:04:00Z">
        <w:r w:rsidDel="00125D99">
          <w:rPr>
            <w:rFonts w:cs="Times New Roman"/>
            <w:sz w:val="32"/>
            <w:szCs w:val="32"/>
            <w:lang w:val="ru-RU"/>
          </w:rPr>
          <w:delText xml:space="preserve"> и </w:delText>
        </w:r>
      </w:del>
      <w:r>
        <w:rPr>
          <w:rFonts w:cs="Times New Roman"/>
          <w:sz w:val="32"/>
          <w:szCs w:val="32"/>
          <w:lang w:val="ru-RU"/>
        </w:rPr>
        <w:t xml:space="preserve">консервативное лечение с использованием супинаторов и введением инъекций на протяжении нескольких месяцев или лет не приводят к уменьшению болей в плюсне, </w:t>
      </w:r>
      <w:ins w:id="32" w:author="RePack by SPecialiST" w:date="2017-06-24T08:03:00Z">
        <w:r w:rsidR="00125D99">
          <w:rPr>
            <w:rFonts w:cs="Times New Roman"/>
            <w:sz w:val="32"/>
            <w:szCs w:val="32"/>
            <w:lang w:val="ru-RU"/>
          </w:rPr>
          <w:t xml:space="preserve">то </w:t>
        </w:r>
      </w:ins>
      <w:r>
        <w:rPr>
          <w:rFonts w:cs="Times New Roman"/>
          <w:sz w:val="32"/>
          <w:szCs w:val="32"/>
          <w:lang w:val="ru-RU"/>
        </w:rPr>
        <w:t xml:space="preserve">рассматривается возможность оперирования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>.</w:t>
      </w: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sz w:val="32"/>
          <w:szCs w:val="32"/>
          <w:lang w:val="ru-RU"/>
        </w:rPr>
        <w:t>При осуществлении</w:t>
      </w:r>
      <w:r>
        <w:rPr>
          <w:rFonts w:cs="Times New Roman"/>
          <w:sz w:val="32"/>
          <w:szCs w:val="32"/>
        </w:rPr>
        <w:t> </w:t>
      </w:r>
      <w:r>
        <w:rPr>
          <w:rFonts w:cs="Times New Roman"/>
          <w:b/>
          <w:sz w:val="32"/>
          <w:szCs w:val="32"/>
          <w:lang w:val="ru-RU"/>
        </w:rPr>
        <w:t>декомпрессии</w:t>
      </w:r>
      <w:r>
        <w:rPr>
          <w:rFonts w:cs="Times New Roman"/>
          <w:sz w:val="32"/>
          <w:szCs w:val="32"/>
        </w:rPr>
        <w:t> </w:t>
      </w:r>
      <w:r>
        <w:rPr>
          <w:rFonts w:cs="Times New Roman"/>
          <w:sz w:val="32"/>
          <w:szCs w:val="32"/>
          <w:lang w:val="ru-RU"/>
        </w:rPr>
        <w:t>или</w:t>
      </w:r>
      <w:r>
        <w:rPr>
          <w:rFonts w:cs="Times New Roman"/>
          <w:sz w:val="32"/>
          <w:szCs w:val="32"/>
        </w:rPr>
        <w:t> </w:t>
      </w:r>
      <w:proofErr w:type="spellStart"/>
      <w:r>
        <w:rPr>
          <w:rFonts w:cs="Times New Roman"/>
          <w:b/>
          <w:sz w:val="32"/>
          <w:szCs w:val="32"/>
          <w:lang w:val="ru-RU"/>
        </w:rPr>
        <w:t>невролиз</w:t>
      </w:r>
      <w:ins w:id="33" w:author="RePack by SPecialiST" w:date="2017-06-24T08:05:00Z">
        <w:r w:rsidR="00125D99">
          <w:rPr>
            <w:rFonts w:cs="Times New Roman"/>
            <w:b/>
            <w:sz w:val="32"/>
            <w:szCs w:val="32"/>
            <w:lang w:val="ru-RU"/>
          </w:rPr>
          <w:t>е</w:t>
        </w:r>
      </w:ins>
      <w:proofErr w:type="spellEnd"/>
      <w:del w:id="34" w:author="RePack by SPecialiST" w:date="2017-06-24T08:05:00Z">
        <w:r w:rsidDel="00125D99">
          <w:rPr>
            <w:rFonts w:cs="Times New Roman"/>
            <w:b/>
            <w:sz w:val="32"/>
            <w:szCs w:val="32"/>
            <w:lang w:val="ru-RU"/>
          </w:rPr>
          <w:delText>а</w:delText>
        </w:r>
      </w:del>
      <w:r>
        <w:rPr>
          <w:rFonts w:cs="Times New Roman"/>
          <w:b/>
          <w:sz w:val="32"/>
          <w:szCs w:val="32"/>
        </w:rPr>
        <w:t> </w:t>
      </w:r>
      <w:r>
        <w:rPr>
          <w:rFonts w:cs="Times New Roman"/>
          <w:sz w:val="32"/>
          <w:szCs w:val="32"/>
          <w:lang w:val="ru-RU"/>
        </w:rPr>
        <w:t xml:space="preserve">при синдроме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ins w:id="35" w:author="RePack by SPecialiST" w:date="2017-06-24T08:05:00Z">
        <w:r w:rsidR="00125D99">
          <w:rPr>
            <w:rFonts w:cs="Times New Roman"/>
            <w:sz w:val="32"/>
            <w:szCs w:val="32"/>
            <w:lang w:val="ru-RU"/>
          </w:rPr>
          <w:t>,</w:t>
        </w:r>
      </w:ins>
      <w:r>
        <w:rPr>
          <w:rFonts w:cs="Times New Roman"/>
          <w:sz w:val="32"/>
          <w:szCs w:val="32"/>
          <w:lang w:val="ru-RU"/>
        </w:rPr>
        <w:t xml:space="preserve"> благодаря расщеплению связки (</w:t>
      </w:r>
      <w:proofErr w:type="spellStart"/>
      <w:r>
        <w:rPr>
          <w:rFonts w:cs="Times New Roman"/>
          <w:sz w:val="32"/>
          <w:szCs w:val="32"/>
          <w:lang w:val="ru-RU"/>
        </w:rPr>
        <w:t>лигамента</w:t>
      </w:r>
      <w:proofErr w:type="spellEnd"/>
      <w:r>
        <w:rPr>
          <w:rFonts w:cs="Times New Roman"/>
          <w:sz w:val="32"/>
          <w:szCs w:val="32"/>
          <w:lang w:val="ru-RU"/>
        </w:rPr>
        <w:t>) между пальцами ног на длительное время уменьшается давление на нервы. В дополнение к этому можно сделать более узкими две близлежащи</w:t>
      </w:r>
      <w:ins w:id="36" w:author="RePack by SPecialiST" w:date="2017-06-24T08:06:00Z">
        <w:r w:rsidR="00125D99">
          <w:rPr>
            <w:rFonts w:cs="Times New Roman"/>
            <w:sz w:val="32"/>
            <w:szCs w:val="32"/>
            <w:lang w:val="ru-RU"/>
          </w:rPr>
          <w:t>е</w:t>
        </w:r>
      </w:ins>
      <w:del w:id="37" w:author="RePack by SPecialiST" w:date="2017-06-24T08:06:00Z">
        <w:r w:rsidDel="00125D99">
          <w:rPr>
            <w:rFonts w:cs="Times New Roman"/>
            <w:sz w:val="32"/>
            <w:szCs w:val="32"/>
            <w:lang w:val="ru-RU"/>
          </w:rPr>
          <w:delText>х</w:delText>
        </w:r>
      </w:del>
      <w:r>
        <w:rPr>
          <w:rFonts w:cs="Times New Roman"/>
          <w:sz w:val="32"/>
          <w:szCs w:val="32"/>
          <w:lang w:val="ru-RU"/>
        </w:rPr>
        <w:t xml:space="preserve"> к невроме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плюсневы</w:t>
      </w:r>
      <w:ins w:id="38" w:author="RePack by SPecialiST" w:date="2017-06-24T08:06:00Z">
        <w:r w:rsidR="00125D99">
          <w:rPr>
            <w:rFonts w:cs="Times New Roman"/>
            <w:sz w:val="32"/>
            <w:szCs w:val="32"/>
            <w:lang w:val="ru-RU"/>
          </w:rPr>
          <w:t>е</w:t>
        </w:r>
      </w:ins>
      <w:del w:id="39" w:author="RePack by SPecialiST" w:date="2017-06-24T08:06:00Z">
        <w:r w:rsidDel="00125D99">
          <w:rPr>
            <w:rFonts w:cs="Times New Roman"/>
            <w:sz w:val="32"/>
            <w:szCs w:val="32"/>
            <w:lang w:val="ru-RU"/>
          </w:rPr>
          <w:delText>х</w:delText>
        </w:r>
      </w:del>
      <w:r>
        <w:rPr>
          <w:rFonts w:cs="Times New Roman"/>
          <w:sz w:val="32"/>
          <w:szCs w:val="32"/>
          <w:lang w:val="ru-RU"/>
        </w:rPr>
        <w:t xml:space="preserve"> кости, чтобы расширить проход для нервов. При этом методе операции сохраняются нормальные ощущения и чувствительность в пальцах ног.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lastRenderedPageBreak/>
        <w:t>Благодаря трём маленьким разрезам натяжение соединительной ткани ослабевает, и расширяется пространство для нервов между плюсневыми костями.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Этот очень щадящий, минимально </w:t>
      </w:r>
      <w:proofErr w:type="spellStart"/>
      <w:r>
        <w:rPr>
          <w:rFonts w:cs="Times New Roman"/>
          <w:sz w:val="32"/>
          <w:szCs w:val="32"/>
          <w:lang w:val="ru-RU"/>
        </w:rPr>
        <w:t>инвазивный</w:t>
      </w:r>
      <w:proofErr w:type="spellEnd"/>
      <w:r>
        <w:rPr>
          <w:rFonts w:cs="Times New Roman"/>
          <w:sz w:val="32"/>
          <w:szCs w:val="32"/>
          <w:lang w:val="ru-RU"/>
        </w:rPr>
        <w:t xml:space="preserve"> метод операции обходится проведением мельчайших разрезов. Он может на длительное время устранить компрессионную </w:t>
      </w:r>
      <w:proofErr w:type="spellStart"/>
      <w:r>
        <w:rPr>
          <w:rFonts w:cs="Times New Roman"/>
          <w:sz w:val="32"/>
          <w:szCs w:val="32"/>
          <w:lang w:val="ru-RU"/>
        </w:rPr>
        <w:t>нейропатию</w:t>
      </w:r>
      <w:proofErr w:type="spellEnd"/>
      <w:r>
        <w:rPr>
          <w:rFonts w:cs="Times New Roman"/>
          <w:sz w:val="32"/>
          <w:szCs w:val="32"/>
          <w:lang w:val="ru-RU"/>
        </w:rPr>
        <w:t xml:space="preserve">, вызывающую неврому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. Этот чрезвычайно щадящий хирургический метод лечения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в Германии на сегодняшний день предлагается лишь отдельными специалистами в области хирургии стопы и голеностопного сустава.</w:t>
      </w: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2143079" cy="2857682"/>
            <wp:effectExtent l="0" t="0" r="0" b="0"/>
            <wp:wrapSquare wrapText="right"/>
            <wp:docPr id="3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079" cy="2857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del w:id="40" w:author="RePack by SPecialiST" w:date="2017-06-24T08:09:00Z">
        <w:r w:rsidDel="00515C14">
          <w:rPr>
            <w:rFonts w:cs="Times New Roman"/>
            <w:sz w:val="32"/>
            <w:szCs w:val="32"/>
            <w:lang w:val="ru-RU"/>
          </w:rPr>
          <w:delText xml:space="preserve">Стопа после декомпрессионной операции по поводу невромы Мортона. Этот щадящий метод обходится проведением мельчайших разрезов. </w:delText>
        </w:r>
      </w:del>
      <w:r>
        <w:rPr>
          <w:rFonts w:cs="Times New Roman"/>
          <w:sz w:val="32"/>
          <w:szCs w:val="32"/>
          <w:lang w:val="ru-RU"/>
        </w:rPr>
        <w:t>В Германии им владеют лишь отдельные специалисты в области хирургии стопы и голеностопного сустава.</w:t>
      </w:r>
    </w:p>
    <w:p w:rsidR="00E530FA" w:rsidRDefault="00E530FA" w:rsidP="00E530FA">
      <w:pPr>
        <w:pStyle w:val="Textbody"/>
        <w:widowControl/>
        <w:rPr>
          <w:rFonts w:cs="Times New Roman"/>
          <w:b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 xml:space="preserve">Частые вопросы о декомпрессии при невроме </w:t>
      </w:r>
      <w:proofErr w:type="spellStart"/>
      <w:r>
        <w:rPr>
          <w:rFonts w:cs="Times New Roman"/>
          <w:b/>
          <w:sz w:val="32"/>
          <w:szCs w:val="32"/>
          <w:lang w:val="ru-RU"/>
        </w:rPr>
        <w:t>Мортона</w:t>
      </w:r>
      <w:proofErr w:type="spellEnd"/>
    </w:p>
    <w:p w:rsidR="00E530FA" w:rsidRDefault="00E530FA" w:rsidP="00E530FA">
      <w:pPr>
        <w:pStyle w:val="Textbody"/>
        <w:widowControl/>
        <w:numPr>
          <w:ilvl w:val="0"/>
          <w:numId w:val="1"/>
        </w:numPr>
        <w:rPr>
          <w:rFonts w:cs="Times New Roman"/>
          <w:i/>
          <w:sz w:val="32"/>
          <w:szCs w:val="32"/>
          <w:lang w:val="ru-RU"/>
        </w:rPr>
      </w:pPr>
      <w:r>
        <w:rPr>
          <w:rFonts w:cs="Times New Roman"/>
          <w:i/>
          <w:sz w:val="32"/>
          <w:szCs w:val="32"/>
          <w:lang w:val="ru-RU"/>
        </w:rPr>
        <w:t xml:space="preserve">Где предлагают декомпрессию без ампутации нерва при невроме </w:t>
      </w:r>
      <w:proofErr w:type="spellStart"/>
      <w:r>
        <w:rPr>
          <w:rFonts w:cs="Times New Roman"/>
          <w:i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i/>
          <w:sz w:val="32"/>
          <w:szCs w:val="32"/>
          <w:lang w:val="ru-RU"/>
        </w:rPr>
        <w:t>?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Такую операцию проводят пациентам стационарно в клинике лечения болезней суставов</w:t>
      </w:r>
      <w:del w:id="41" w:author="RePack by SPecialiST" w:date="2017-06-24T08:10:00Z">
        <w:r w:rsidDel="00515C14">
          <w:rPr>
            <w:rFonts w:cs="Times New Roman"/>
            <w:sz w:val="32"/>
            <w:szCs w:val="32"/>
            <w:lang w:val="ru-RU"/>
          </w:rPr>
          <w:delText xml:space="preserve"> </w:delText>
        </w:r>
      </w:del>
      <w:r>
        <w:rPr>
          <w:rFonts w:cs="Times New Roman"/>
          <w:sz w:val="32"/>
          <w:szCs w:val="32"/>
          <w:lang w:val="ru-RU"/>
        </w:rPr>
        <w:t>.</w:t>
      </w:r>
    </w:p>
    <w:p w:rsidR="00E530FA" w:rsidRDefault="00E530FA" w:rsidP="00E530FA">
      <w:pPr>
        <w:pStyle w:val="Textbody"/>
        <w:widowControl/>
        <w:numPr>
          <w:ilvl w:val="0"/>
          <w:numId w:val="2"/>
        </w:numPr>
        <w:rPr>
          <w:rFonts w:cs="Times New Roman"/>
          <w:i/>
          <w:sz w:val="32"/>
          <w:szCs w:val="32"/>
          <w:lang w:val="ru-RU"/>
        </w:rPr>
      </w:pPr>
      <w:r>
        <w:rPr>
          <w:rFonts w:cs="Times New Roman"/>
          <w:i/>
          <w:sz w:val="32"/>
          <w:szCs w:val="32"/>
          <w:lang w:val="ru-RU"/>
        </w:rPr>
        <w:t>Когда после операции я смогу вернуться домой?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Через </w:t>
      </w:r>
      <w:del w:id="42" w:author="RePack by SPecialiST" w:date="2017-06-24T08:10:00Z">
        <w:r w:rsidDel="00515C14">
          <w:rPr>
            <w:rFonts w:cs="Times New Roman"/>
            <w:sz w:val="32"/>
            <w:szCs w:val="32"/>
            <w:lang w:val="ru-RU"/>
          </w:rPr>
          <w:delText xml:space="preserve">2 </w:delText>
        </w:r>
      </w:del>
      <w:ins w:id="43" w:author="RePack by SPecialiST" w:date="2017-06-24T08:10:00Z">
        <w:r w:rsidR="00515C14">
          <w:rPr>
            <w:rFonts w:cs="Times New Roman"/>
            <w:sz w:val="32"/>
            <w:szCs w:val="32"/>
            <w:lang w:val="ru-RU"/>
          </w:rPr>
          <w:t xml:space="preserve">два </w:t>
        </w:r>
      </w:ins>
      <w:r>
        <w:rPr>
          <w:rFonts w:cs="Times New Roman"/>
          <w:sz w:val="32"/>
          <w:szCs w:val="32"/>
          <w:lang w:val="ru-RU"/>
        </w:rPr>
        <w:t xml:space="preserve">дня пациенты могут вернуться домой в специальной обуви, разгружающей передний отдел стопы, которую </w:t>
      </w:r>
      <w:del w:id="44" w:author="RePack by SPecialiST" w:date="2017-06-24T08:10:00Z">
        <w:r w:rsidDel="00515C14">
          <w:rPr>
            <w:rFonts w:cs="Times New Roman"/>
            <w:sz w:val="32"/>
            <w:szCs w:val="32"/>
            <w:lang w:val="ru-RU"/>
          </w:rPr>
          <w:delText xml:space="preserve">можно </w:delText>
        </w:r>
      </w:del>
      <w:ins w:id="45" w:author="RePack by SPecialiST" w:date="2017-06-24T08:10:00Z">
        <w:r w:rsidR="00515C14">
          <w:rPr>
            <w:rFonts w:cs="Times New Roman"/>
            <w:sz w:val="32"/>
            <w:szCs w:val="32"/>
            <w:lang w:val="ru-RU"/>
          </w:rPr>
          <w:t xml:space="preserve">надо </w:t>
        </w:r>
      </w:ins>
      <w:r>
        <w:rPr>
          <w:rFonts w:cs="Times New Roman"/>
          <w:sz w:val="32"/>
          <w:szCs w:val="32"/>
          <w:lang w:val="ru-RU"/>
        </w:rPr>
        <w:t>носить 2-3 недели.</w:t>
      </w:r>
    </w:p>
    <w:p w:rsidR="00E530FA" w:rsidRDefault="00E530FA" w:rsidP="00E530FA">
      <w:pPr>
        <w:pStyle w:val="Textbody"/>
        <w:widowControl/>
        <w:numPr>
          <w:ilvl w:val="0"/>
          <w:numId w:val="3"/>
        </w:numPr>
        <w:rPr>
          <w:rFonts w:cs="Times New Roman"/>
          <w:i/>
          <w:sz w:val="32"/>
          <w:szCs w:val="32"/>
          <w:lang w:val="ru-RU"/>
        </w:rPr>
      </w:pPr>
      <w:r>
        <w:rPr>
          <w:rFonts w:cs="Times New Roman"/>
          <w:i/>
          <w:sz w:val="32"/>
          <w:szCs w:val="32"/>
          <w:lang w:val="ru-RU"/>
        </w:rPr>
        <w:t>Каким образом проводится последующее лечение приезжим пациентам?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Последующее лечение, смену повязок и удаление шовного материала можно проводить затем по месту жительства. Точная схема последующего лечения </w:t>
      </w:r>
      <w:del w:id="46" w:author="RePack by SPecialiST" w:date="2017-06-24T08:11:00Z">
        <w:r w:rsidDel="00515C14">
          <w:rPr>
            <w:rFonts w:cs="Times New Roman"/>
            <w:sz w:val="32"/>
            <w:szCs w:val="32"/>
            <w:lang w:val="ru-RU"/>
          </w:rPr>
          <w:delText xml:space="preserve">излагается </w:delText>
        </w:r>
      </w:del>
      <w:ins w:id="47" w:author="RePack by SPecialiST" w:date="2017-06-24T08:11:00Z">
        <w:r w:rsidR="00515C14">
          <w:rPr>
            <w:rFonts w:cs="Times New Roman"/>
            <w:sz w:val="32"/>
            <w:szCs w:val="32"/>
            <w:lang w:val="ru-RU"/>
          </w:rPr>
          <w:t xml:space="preserve">прилагается </w:t>
        </w:r>
      </w:ins>
      <w:r>
        <w:rPr>
          <w:rFonts w:cs="Times New Roman"/>
          <w:sz w:val="32"/>
          <w:szCs w:val="32"/>
          <w:lang w:val="ru-RU"/>
        </w:rPr>
        <w:t xml:space="preserve">вместе с медицинским </w:t>
      </w:r>
      <w:r>
        <w:rPr>
          <w:rFonts w:cs="Times New Roman"/>
          <w:sz w:val="32"/>
          <w:szCs w:val="32"/>
          <w:lang w:val="ru-RU"/>
        </w:rPr>
        <w:lastRenderedPageBreak/>
        <w:t>отчётом. Как правило, остаётся только смена повязок, которую пациенты могут осуществлять самостоятельно.</w:t>
      </w:r>
    </w:p>
    <w:p w:rsidR="00E530FA" w:rsidRDefault="00E530FA" w:rsidP="00E530FA">
      <w:pPr>
        <w:pStyle w:val="Textbody"/>
        <w:widowControl/>
        <w:numPr>
          <w:ilvl w:val="0"/>
          <w:numId w:val="4"/>
        </w:numPr>
        <w:rPr>
          <w:rFonts w:cs="Times New Roman"/>
          <w:i/>
          <w:sz w:val="32"/>
          <w:szCs w:val="32"/>
          <w:lang w:val="ru-RU"/>
        </w:rPr>
      </w:pPr>
      <w:r>
        <w:rPr>
          <w:rFonts w:cs="Times New Roman"/>
          <w:i/>
          <w:sz w:val="32"/>
          <w:szCs w:val="32"/>
          <w:lang w:val="ru-RU"/>
        </w:rPr>
        <w:t xml:space="preserve">Можете мне порекомендовать врача по месту жительства, который владеет методом декомпрессии при невроме </w:t>
      </w:r>
      <w:proofErr w:type="spellStart"/>
      <w:r>
        <w:rPr>
          <w:rFonts w:cs="Times New Roman"/>
          <w:i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i/>
          <w:sz w:val="32"/>
          <w:szCs w:val="32"/>
          <w:lang w:val="ru-RU"/>
        </w:rPr>
        <w:t>?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Очень часто мы получаем от пациентов электронные письма с вопросами, какой врач по месту их жительства применяет данный метод декомпрессии вместо ампутации нерва. К сожалению, мы не знаем ни специализацию, ни опыт врачей, практикующих в других регионах, так что с этими вопросами мы не можем помочь.</w:t>
      </w: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sz w:val="32"/>
          <w:szCs w:val="32"/>
        </w:rPr>
        <w:t> </w:t>
      </w:r>
    </w:p>
    <w:p w:rsidR="00515C14" w:rsidRDefault="00891321" w:rsidP="00E530FA">
      <w:pPr>
        <w:pStyle w:val="Textbody"/>
        <w:widowControl/>
        <w:rPr>
          <w:ins w:id="48" w:author="RePack by SPecialiST" w:date="2017-06-24T08:12:00Z"/>
          <w:rFonts w:cs="Times New Roman"/>
          <w:sz w:val="32"/>
          <w:szCs w:val="32"/>
          <w:lang w:val="ru-RU"/>
        </w:rPr>
      </w:pPr>
      <w:ins w:id="49" w:author="RePack by SPecialiST" w:date="2017-06-24T08:12:00Z">
        <w:r w:rsidRPr="00891321">
          <w:rPr>
            <w:rFonts w:cs="Times New Roman"/>
            <w:b/>
            <w:sz w:val="32"/>
            <w:szCs w:val="32"/>
            <w:lang w:val="ru-RU"/>
            <w:rPrChange w:id="50" w:author="RePack by SPecialiST" w:date="2017-06-24T08:12:00Z">
              <w:rPr>
                <w:rFonts w:cs="Times New Roman"/>
                <w:sz w:val="32"/>
                <w:szCs w:val="32"/>
                <w:lang w:val="ru-RU"/>
              </w:rPr>
            </w:rPrChange>
          </w:rPr>
          <w:t>Второй</w:t>
        </w:r>
      </w:ins>
      <w:del w:id="51" w:author="RePack by SPecialiST" w:date="2017-06-24T08:12:00Z">
        <w:r w:rsidRPr="00891321">
          <w:rPr>
            <w:rFonts w:cs="Times New Roman"/>
            <w:b/>
            <w:sz w:val="32"/>
            <w:szCs w:val="32"/>
            <w:lang w:val="ru-RU"/>
            <w:rPrChange w:id="52" w:author="RePack by SPecialiST" w:date="2017-06-24T08:12:00Z">
              <w:rPr>
                <w:rFonts w:cs="Times New Roman"/>
                <w:sz w:val="32"/>
                <w:szCs w:val="32"/>
                <w:lang w:val="ru-RU"/>
              </w:rPr>
            </w:rPrChange>
          </w:rPr>
          <w:delText>2-й</w:delText>
        </w:r>
      </w:del>
      <w:r w:rsidRPr="00891321">
        <w:rPr>
          <w:rFonts w:cs="Times New Roman"/>
          <w:b/>
          <w:sz w:val="32"/>
          <w:szCs w:val="32"/>
          <w:lang w:val="ru-RU"/>
          <w:rPrChange w:id="53" w:author="RePack by SPecialiST" w:date="2017-06-24T08:12:00Z">
            <w:rPr>
              <w:rFonts w:cs="Times New Roman"/>
              <w:sz w:val="32"/>
              <w:szCs w:val="32"/>
              <w:lang w:val="ru-RU"/>
            </w:rPr>
          </w:rPrChange>
        </w:rPr>
        <w:t xml:space="preserve"> операционный метод при наличии невромы </w:t>
      </w:r>
      <w:proofErr w:type="spellStart"/>
      <w:r w:rsidRPr="00891321">
        <w:rPr>
          <w:rFonts w:cs="Times New Roman"/>
          <w:b/>
          <w:sz w:val="32"/>
          <w:szCs w:val="32"/>
          <w:lang w:val="ru-RU"/>
          <w:rPrChange w:id="54" w:author="RePack by SPecialiST" w:date="2017-06-24T08:12:00Z">
            <w:rPr>
              <w:rFonts w:cs="Times New Roman"/>
              <w:sz w:val="32"/>
              <w:szCs w:val="32"/>
              <w:lang w:val="ru-RU"/>
            </w:rPr>
          </w:rPrChange>
        </w:rPr>
        <w:t>Мортона</w:t>
      </w:r>
      <w:proofErr w:type="spellEnd"/>
      <w:ins w:id="55" w:author="RePack by SPecialiST" w:date="2017-06-24T08:12:00Z">
        <w:r w:rsidRPr="00891321">
          <w:rPr>
            <w:rFonts w:cs="Times New Roman"/>
            <w:b/>
            <w:sz w:val="32"/>
            <w:szCs w:val="32"/>
            <w:lang w:val="ru-RU"/>
            <w:rPrChange w:id="56" w:author="RePack by SPecialiST" w:date="2017-06-24T08:12:00Z">
              <w:rPr>
                <w:rFonts w:cs="Times New Roman"/>
                <w:sz w:val="32"/>
                <w:szCs w:val="32"/>
                <w:lang w:val="ru-RU"/>
              </w:rPr>
            </w:rPrChange>
          </w:rPr>
          <w:t xml:space="preserve"> – </w:t>
        </w:r>
      </w:ins>
      <w:del w:id="57" w:author="RePack by SPecialiST" w:date="2017-06-24T08:12:00Z">
        <w:r w:rsidRPr="00891321">
          <w:rPr>
            <w:rFonts w:cs="Times New Roman"/>
            <w:b/>
            <w:sz w:val="32"/>
            <w:szCs w:val="32"/>
            <w:lang w:val="ru-RU"/>
            <w:rPrChange w:id="58" w:author="RePack by SPecialiST" w:date="2017-06-24T08:12:00Z">
              <w:rPr>
                <w:rFonts w:cs="Times New Roman"/>
                <w:sz w:val="32"/>
                <w:szCs w:val="32"/>
                <w:lang w:val="ru-RU"/>
              </w:rPr>
            </w:rPrChange>
          </w:rPr>
          <w:delText xml:space="preserve">: </w:delText>
        </w:r>
      </w:del>
      <w:r w:rsidRPr="00891321">
        <w:rPr>
          <w:rFonts w:cs="Times New Roman"/>
          <w:b/>
          <w:sz w:val="32"/>
          <w:szCs w:val="32"/>
          <w:lang w:val="ru-RU"/>
          <w:rPrChange w:id="59" w:author="RePack by SPecialiST" w:date="2017-06-24T08:12:00Z">
            <w:rPr>
              <w:rFonts w:cs="Times New Roman"/>
              <w:sz w:val="32"/>
              <w:szCs w:val="32"/>
              <w:lang w:val="ru-RU"/>
            </w:rPr>
          </w:rPrChange>
        </w:rPr>
        <w:t>удаление (</w:t>
      </w:r>
      <w:proofErr w:type="spellStart"/>
      <w:r w:rsidRPr="00891321">
        <w:rPr>
          <w:rFonts w:cs="Times New Roman"/>
          <w:b/>
          <w:sz w:val="32"/>
          <w:szCs w:val="32"/>
          <w:lang w:val="ru-RU"/>
          <w:rPrChange w:id="60" w:author="RePack by SPecialiST" w:date="2017-06-24T08:12:00Z">
            <w:rPr>
              <w:rFonts w:cs="Times New Roman"/>
              <w:sz w:val="32"/>
              <w:szCs w:val="32"/>
              <w:lang w:val="ru-RU"/>
            </w:rPr>
          </w:rPrChange>
        </w:rPr>
        <w:t>неврэктомия</w:t>
      </w:r>
      <w:proofErr w:type="spellEnd"/>
      <w:r w:rsidRPr="00891321">
        <w:rPr>
          <w:rFonts w:cs="Times New Roman"/>
          <w:b/>
          <w:sz w:val="32"/>
          <w:szCs w:val="32"/>
          <w:lang w:val="ru-RU"/>
          <w:rPrChange w:id="61" w:author="RePack by SPecialiST" w:date="2017-06-24T08:12:00Z">
            <w:rPr>
              <w:rFonts w:cs="Times New Roman"/>
              <w:sz w:val="32"/>
              <w:szCs w:val="32"/>
              <w:lang w:val="ru-RU"/>
            </w:rPr>
          </w:rPrChange>
        </w:rPr>
        <w:t>) изменённой нервной ткани</w:t>
      </w:r>
      <w:r w:rsidR="003347B3">
        <w:rPr>
          <w:rFonts w:cs="Times New Roman"/>
          <w:b/>
          <w:noProof/>
          <w:sz w:val="32"/>
          <w:szCs w:val="32"/>
          <w:lang w:val="ru-RU" w:eastAsia="ru-RU" w:bidi="ar-SA"/>
          <w:rPrChange w:id="62">
            <w:rPr>
              <w:rFonts w:cs="Times New Roman"/>
              <w:noProof/>
              <w:sz w:val="32"/>
              <w:szCs w:val="32"/>
              <w:lang w:val="ru-RU" w:eastAsia="ru-RU" w:bidi="ar-SA"/>
            </w:rPr>
          </w:rPrChange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posOffset>0</wp:posOffset>
            </wp:positionV>
            <wp:extent cx="1257482" cy="4105473"/>
            <wp:effectExtent l="0" t="0" r="0" b="0"/>
            <wp:wrapSquare wrapText="right"/>
            <wp:docPr id="4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482" cy="41054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ins w:id="63" w:author="RePack by SPecialiST" w:date="2017-06-24T08:12:00Z">
        <w:r w:rsidRPr="00891321">
          <w:rPr>
            <w:rFonts w:cs="Times New Roman"/>
            <w:b/>
            <w:sz w:val="32"/>
            <w:szCs w:val="32"/>
            <w:lang w:val="ru-RU"/>
            <w:rPrChange w:id="64" w:author="RePack by SPecialiST" w:date="2017-06-24T08:12:00Z">
              <w:rPr>
                <w:rFonts w:cs="Times New Roman"/>
                <w:sz w:val="32"/>
                <w:szCs w:val="32"/>
                <w:lang w:val="ru-RU"/>
              </w:rPr>
            </w:rPrChange>
          </w:rPr>
          <w:t>.</w:t>
        </w:r>
      </w:ins>
    </w:p>
    <w:p w:rsidR="00E530FA" w:rsidRPr="00E530FA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sz w:val="32"/>
          <w:szCs w:val="32"/>
          <w:lang w:val="ru-RU"/>
        </w:rPr>
        <w:br/>
        <w:t xml:space="preserve">Иногда неврома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является уже слишком крупной для </w:t>
      </w:r>
      <w:proofErr w:type="spellStart"/>
      <w:r>
        <w:rPr>
          <w:rFonts w:cs="Times New Roman"/>
          <w:sz w:val="32"/>
          <w:szCs w:val="32"/>
          <w:lang w:val="ru-RU"/>
        </w:rPr>
        <w:t>невролиза</w:t>
      </w:r>
      <w:proofErr w:type="spellEnd"/>
      <w:r>
        <w:rPr>
          <w:rFonts w:cs="Times New Roman"/>
          <w:sz w:val="32"/>
          <w:szCs w:val="32"/>
          <w:lang w:val="ru-RU"/>
        </w:rPr>
        <w:t>. Тогда отёчный нерв приходится удалять. Даже расширение пространства в соединительной ткани уже не обеспечило бы устранение сдавливания. Следовательно, лечение с сохранением нерва здесь уже не представляется возможным</w:t>
      </w:r>
      <w:ins w:id="65" w:author="RePack by SPecialiST" w:date="2017-06-24T08:13:00Z">
        <w:r w:rsidR="00515C14">
          <w:rPr>
            <w:rFonts w:cs="Times New Roman"/>
            <w:sz w:val="32"/>
            <w:szCs w:val="32"/>
            <w:lang w:val="ru-RU"/>
          </w:rPr>
          <w:t xml:space="preserve">, </w:t>
        </w:r>
        <w:proofErr w:type="spellStart"/>
        <w:r w:rsidR="00515C14">
          <w:rPr>
            <w:rFonts w:cs="Times New Roman"/>
            <w:sz w:val="32"/>
            <w:szCs w:val="32"/>
            <w:lang w:val="ru-RU"/>
          </w:rPr>
          <w:t>а</w:t>
        </w:r>
      </w:ins>
      <w:del w:id="66" w:author="RePack by SPecialiST" w:date="2017-06-24T08:13:00Z">
        <w:r w:rsidDel="00515C14">
          <w:rPr>
            <w:rFonts w:cs="Times New Roman"/>
            <w:sz w:val="32"/>
            <w:szCs w:val="32"/>
            <w:lang w:val="ru-RU"/>
          </w:rPr>
          <w:delText xml:space="preserve">: </w:delText>
        </w:r>
      </w:del>
      <w:r>
        <w:rPr>
          <w:rFonts w:cs="Times New Roman"/>
          <w:sz w:val="32"/>
          <w:szCs w:val="32"/>
          <w:lang w:val="ru-RU"/>
        </w:rPr>
        <w:t>вместо</w:t>
      </w:r>
      <w:proofErr w:type="spellEnd"/>
      <w:r>
        <w:rPr>
          <w:rFonts w:cs="Times New Roman"/>
          <w:sz w:val="32"/>
          <w:szCs w:val="32"/>
          <w:lang w:val="ru-RU"/>
        </w:rPr>
        <w:t xml:space="preserve"> этого приходится проводить </w:t>
      </w:r>
      <w:proofErr w:type="spellStart"/>
      <w:r>
        <w:rPr>
          <w:rFonts w:cs="Times New Roman"/>
          <w:sz w:val="32"/>
          <w:szCs w:val="32"/>
          <w:lang w:val="ru-RU"/>
        </w:rPr>
        <w:t>неврэктомию</w:t>
      </w:r>
      <w:proofErr w:type="spellEnd"/>
      <w:r>
        <w:rPr>
          <w:rFonts w:cs="Times New Roman"/>
          <w:sz w:val="32"/>
          <w:szCs w:val="32"/>
          <w:lang w:val="ru-RU"/>
        </w:rPr>
        <w:t xml:space="preserve"> (удаление нерва).</w:t>
      </w: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sz w:val="32"/>
          <w:szCs w:val="32"/>
          <w:lang w:val="ru-RU"/>
        </w:rPr>
        <w:t>При хирургическом удалении отёкшего нервного пучка –</w:t>
      </w:r>
      <w:r>
        <w:rPr>
          <w:rFonts w:cs="Times New Roman"/>
          <w:sz w:val="32"/>
          <w:szCs w:val="32"/>
        </w:rPr>
        <w:t> </w:t>
      </w:r>
      <w:proofErr w:type="spellStart"/>
      <w:r>
        <w:rPr>
          <w:rFonts w:cs="Times New Roman"/>
          <w:b/>
          <w:sz w:val="32"/>
          <w:szCs w:val="32"/>
          <w:lang w:val="ru-RU"/>
        </w:rPr>
        <w:t>неврэктомии</w:t>
      </w:r>
      <w:proofErr w:type="spellEnd"/>
      <w:r>
        <w:rPr>
          <w:rFonts w:cs="Times New Roman"/>
          <w:sz w:val="32"/>
          <w:szCs w:val="32"/>
        </w:rPr>
        <w:t> </w:t>
      </w:r>
      <w:r>
        <w:rPr>
          <w:rFonts w:cs="Times New Roman"/>
          <w:sz w:val="32"/>
          <w:szCs w:val="32"/>
          <w:lang w:val="ru-RU"/>
        </w:rPr>
        <w:t xml:space="preserve">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– оперативным путём удаляются патологически изменённые ветви нервов в области пальцев ног и плюсны. Последствием данного метода может быть то, что 3-й и 4-й пальцы ноги хотя и перестанут болеть, однако</w:t>
      </w:r>
      <w:ins w:id="67" w:author="RePack by SPecialiST" w:date="2017-06-24T08:13:00Z">
        <w:r w:rsidR="00515C14">
          <w:rPr>
            <w:rFonts w:cs="Times New Roman"/>
            <w:sz w:val="32"/>
            <w:szCs w:val="32"/>
            <w:lang w:val="ru-RU"/>
          </w:rPr>
          <w:t>,</w:t>
        </w:r>
      </w:ins>
      <w:r>
        <w:rPr>
          <w:rFonts w:cs="Times New Roman"/>
          <w:sz w:val="32"/>
          <w:szCs w:val="32"/>
          <w:lang w:val="ru-RU"/>
        </w:rPr>
        <w:t xml:space="preserve"> могут надолго онеметь.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В некоторых случаях оставшаяся культя нерва по-прежнему может испытывать сдавливание и оставаться </w:t>
      </w:r>
      <w:proofErr w:type="spellStart"/>
      <w:r>
        <w:rPr>
          <w:rFonts w:cs="Times New Roman"/>
          <w:sz w:val="32"/>
          <w:szCs w:val="32"/>
          <w:lang w:val="ru-RU"/>
        </w:rPr>
        <w:t>болезненной</w:t>
      </w:r>
      <w:ins w:id="68" w:author="RePack by SPecialiST" w:date="2017-06-24T08:15:00Z">
        <w:r w:rsidR="00515C14">
          <w:rPr>
            <w:rFonts w:cs="Times New Roman"/>
            <w:sz w:val="32"/>
            <w:szCs w:val="32"/>
            <w:lang w:val="ru-RU"/>
          </w:rPr>
          <w:t>,</w:t>
        </w:r>
      </w:ins>
      <w:del w:id="69" w:author="RePack by SPecialiST" w:date="2017-06-24T08:14:00Z">
        <w:r w:rsidDel="00515C14">
          <w:rPr>
            <w:rFonts w:cs="Times New Roman"/>
            <w:sz w:val="32"/>
            <w:szCs w:val="32"/>
            <w:lang w:val="ru-RU"/>
          </w:rPr>
          <w:delText xml:space="preserve">: </w:delText>
        </w:r>
      </w:del>
      <w:r>
        <w:rPr>
          <w:rFonts w:cs="Times New Roman"/>
          <w:sz w:val="32"/>
          <w:szCs w:val="32"/>
          <w:lang w:val="ru-RU"/>
        </w:rPr>
        <w:t>в</w:t>
      </w:r>
      <w:proofErr w:type="spellEnd"/>
      <w:r>
        <w:rPr>
          <w:rFonts w:cs="Times New Roman"/>
          <w:sz w:val="32"/>
          <w:szCs w:val="32"/>
          <w:lang w:val="ru-RU"/>
        </w:rPr>
        <w:t xml:space="preserve"> таком случае от </w:t>
      </w:r>
      <w:proofErr w:type="spellStart"/>
      <w:r>
        <w:rPr>
          <w:rFonts w:cs="Times New Roman"/>
          <w:sz w:val="32"/>
          <w:szCs w:val="32"/>
          <w:lang w:val="ru-RU"/>
        </w:rPr>
        <w:t>неврэктомии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del w:id="70" w:author="RePack by SPecialiST" w:date="2017-06-24T08:15:00Z">
        <w:r w:rsidDel="00515C14">
          <w:rPr>
            <w:rFonts w:cs="Times New Roman"/>
            <w:sz w:val="32"/>
            <w:szCs w:val="32"/>
            <w:lang w:val="ru-RU"/>
          </w:rPr>
          <w:delText xml:space="preserve">тогда </w:delText>
        </w:r>
      </w:del>
      <w:r>
        <w:rPr>
          <w:rFonts w:cs="Times New Roman"/>
          <w:sz w:val="32"/>
          <w:szCs w:val="32"/>
          <w:lang w:val="ru-RU"/>
        </w:rPr>
        <w:t>никакой пользы не будет, и возникает рецидив.</w:t>
      </w: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Поэтому </w:t>
      </w:r>
      <w:del w:id="71" w:author="RePack by SPecialiST" w:date="2017-06-24T08:16:00Z">
        <w:r w:rsidDel="00515C14">
          <w:rPr>
            <w:rFonts w:cs="Times New Roman"/>
            <w:sz w:val="32"/>
            <w:szCs w:val="32"/>
            <w:lang w:val="ru-RU"/>
          </w:rPr>
          <w:delText>всё ещё</w:delText>
        </w:r>
      </w:del>
      <w:ins w:id="72" w:author="RePack by SPecialiST" w:date="2017-06-24T08:16:00Z">
        <w:r w:rsidR="00515C14">
          <w:rPr>
            <w:rFonts w:cs="Times New Roman"/>
            <w:sz w:val="32"/>
            <w:szCs w:val="32"/>
            <w:lang w:val="ru-RU"/>
          </w:rPr>
          <w:t>очень</w:t>
        </w:r>
      </w:ins>
      <w:r>
        <w:rPr>
          <w:rFonts w:cs="Times New Roman"/>
          <w:sz w:val="32"/>
          <w:szCs w:val="32"/>
          <w:lang w:val="ru-RU"/>
        </w:rPr>
        <w:t xml:space="preserve"> часто</w:t>
      </w:r>
      <w:ins w:id="73" w:author="RePack by SPecialiST" w:date="2017-06-24T08:23:00Z">
        <w:r w:rsidR="00DF67C8">
          <w:rPr>
            <w:rFonts w:cs="Times New Roman"/>
            <w:sz w:val="32"/>
            <w:szCs w:val="32"/>
            <w:lang w:val="ru-RU"/>
          </w:rPr>
          <w:t>,</w:t>
        </w:r>
      </w:ins>
      <w:r>
        <w:rPr>
          <w:rFonts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cs="Times New Roman"/>
          <w:sz w:val="32"/>
          <w:szCs w:val="32"/>
          <w:lang w:val="ru-RU"/>
        </w:rPr>
        <w:t>предлагаемая</w:t>
      </w:r>
      <w:proofErr w:type="gram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неврэктомия</w:t>
      </w:r>
      <w:proofErr w:type="spellEnd"/>
      <w:r>
        <w:rPr>
          <w:rFonts w:cs="Times New Roman"/>
          <w:sz w:val="32"/>
          <w:szCs w:val="32"/>
          <w:lang w:val="ru-RU"/>
        </w:rPr>
        <w:t xml:space="preserve"> больше не является для нас хирургическим методом первого выбора. При величине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до 6-8</w:t>
      </w:r>
      <w:r>
        <w:rPr>
          <w:rFonts w:cs="Times New Roman"/>
          <w:sz w:val="32"/>
          <w:szCs w:val="32"/>
        </w:rPr>
        <w:t> </w:t>
      </w:r>
      <w:r>
        <w:rPr>
          <w:rFonts w:cs="Times New Roman"/>
          <w:sz w:val="32"/>
          <w:szCs w:val="32"/>
          <w:lang w:val="ru-RU"/>
        </w:rPr>
        <w:t xml:space="preserve">мм мы оцениваем, прежде всего, возможность </w:t>
      </w:r>
      <w:r>
        <w:rPr>
          <w:rFonts w:cs="Times New Roman"/>
          <w:sz w:val="32"/>
          <w:szCs w:val="32"/>
          <w:lang w:val="ru-RU"/>
        </w:rPr>
        <w:lastRenderedPageBreak/>
        <w:t>сберегающего нерв лечения</w:t>
      </w:r>
      <w:ins w:id="74" w:author="RePack by SPecialiST" w:date="2017-06-24T08:23:00Z">
        <w:r w:rsidR="00DF67C8">
          <w:rPr>
            <w:rFonts w:cs="Times New Roman"/>
            <w:sz w:val="32"/>
            <w:szCs w:val="32"/>
            <w:lang w:val="ru-RU"/>
          </w:rPr>
          <w:t>,</w:t>
        </w:r>
      </w:ins>
      <w:r>
        <w:rPr>
          <w:rFonts w:cs="Times New Roman"/>
          <w:sz w:val="32"/>
          <w:szCs w:val="32"/>
          <w:lang w:val="ru-RU"/>
        </w:rPr>
        <w:t xml:space="preserve"> путём устранения сдавливания (декомпрессии)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>.</w:t>
      </w:r>
    </w:p>
    <w:p w:rsidR="00E530FA" w:rsidRDefault="00E530FA" w:rsidP="00E530FA">
      <w:pPr>
        <w:pStyle w:val="Textbody"/>
        <w:widowControl/>
        <w:rPr>
          <w:ins w:id="75" w:author="RePack by SPecialiST" w:date="2017-06-24T08:24:00Z"/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 завершении операции</w:t>
      </w:r>
      <w:ins w:id="76" w:author="RePack by SPecialiST" w:date="2017-06-24T08:23:00Z">
        <w:r w:rsidR="00DF67C8">
          <w:rPr>
            <w:rFonts w:cs="Times New Roman"/>
            <w:sz w:val="32"/>
            <w:szCs w:val="32"/>
            <w:lang w:val="ru-RU"/>
          </w:rPr>
          <w:t>,</w:t>
        </w:r>
      </w:ins>
      <w:r>
        <w:rPr>
          <w:rFonts w:cs="Times New Roman"/>
          <w:sz w:val="32"/>
          <w:szCs w:val="32"/>
          <w:lang w:val="ru-RU"/>
        </w:rPr>
        <w:t xml:space="preserve"> ткани</w:t>
      </w:r>
      <w:ins w:id="77" w:author="RePack by SPecialiST" w:date="2017-06-24T08:24:00Z">
        <w:r w:rsidR="00DF67C8">
          <w:rPr>
            <w:rFonts w:cs="Times New Roman"/>
            <w:sz w:val="32"/>
            <w:szCs w:val="32"/>
            <w:lang w:val="ru-RU"/>
          </w:rPr>
          <w:t xml:space="preserve"> (</w:t>
        </w:r>
      </w:ins>
      <w:del w:id="78" w:author="RePack by SPecialiST" w:date="2017-06-24T08:24:00Z">
        <w:r w:rsidDel="00DF67C8">
          <w:rPr>
            <w:rFonts w:cs="Times New Roman"/>
            <w:sz w:val="32"/>
            <w:szCs w:val="32"/>
            <w:lang w:val="ru-RU"/>
          </w:rPr>
          <w:delText xml:space="preserve"> – </w:delText>
        </w:r>
      </w:del>
      <w:r>
        <w:rPr>
          <w:rFonts w:cs="Times New Roman"/>
          <w:sz w:val="32"/>
          <w:szCs w:val="32"/>
          <w:lang w:val="ru-RU"/>
        </w:rPr>
        <w:t>связки плюсны и кожные покровы</w:t>
      </w:r>
      <w:ins w:id="79" w:author="RePack by SPecialiST" w:date="2017-06-24T08:24:00Z">
        <w:r w:rsidR="00DF67C8">
          <w:rPr>
            <w:rFonts w:cs="Times New Roman"/>
            <w:sz w:val="32"/>
            <w:szCs w:val="32"/>
            <w:lang w:val="ru-RU"/>
          </w:rPr>
          <w:t xml:space="preserve">) </w:t>
        </w:r>
      </w:ins>
      <w:del w:id="80" w:author="RePack by SPecialiST" w:date="2017-06-24T08:24:00Z">
        <w:r w:rsidDel="00DF67C8">
          <w:rPr>
            <w:rFonts w:cs="Times New Roman"/>
            <w:sz w:val="32"/>
            <w:szCs w:val="32"/>
            <w:lang w:val="ru-RU"/>
          </w:rPr>
          <w:delText xml:space="preserve"> – </w:delText>
        </w:r>
      </w:del>
      <w:r>
        <w:rPr>
          <w:rFonts w:cs="Times New Roman"/>
          <w:sz w:val="32"/>
          <w:szCs w:val="32"/>
          <w:lang w:val="ru-RU"/>
        </w:rPr>
        <w:t>вновь послойно ушиваются. В конце на стопу накладывается эластичная повязка.</w:t>
      </w:r>
    </w:p>
    <w:p w:rsidR="00DF67C8" w:rsidRDefault="00DF67C8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</w:p>
    <w:p w:rsidR="00E530FA" w:rsidRDefault="00E530FA" w:rsidP="00E530FA">
      <w:pPr>
        <w:pStyle w:val="Textbody"/>
        <w:widowControl/>
        <w:rPr>
          <w:ins w:id="81" w:author="RePack by SPecialiST" w:date="2017-06-24T08:24:00Z"/>
          <w:rFonts w:cs="Times New Roman"/>
          <w:b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 xml:space="preserve">Ампутация отёкшего нерва – </w:t>
      </w:r>
      <w:proofErr w:type="spellStart"/>
      <w:r>
        <w:rPr>
          <w:rFonts w:cs="Times New Roman"/>
          <w:b/>
          <w:sz w:val="32"/>
          <w:szCs w:val="32"/>
          <w:lang w:val="ru-RU"/>
        </w:rPr>
        <w:t>неврэктомия</w:t>
      </w:r>
      <w:proofErr w:type="spellEnd"/>
      <w:r>
        <w:rPr>
          <w:rFonts w:cs="Times New Roman"/>
          <w:b/>
          <w:sz w:val="32"/>
          <w:szCs w:val="32"/>
          <w:lang w:val="ru-RU"/>
        </w:rPr>
        <w:t xml:space="preserve"> невромы </w:t>
      </w:r>
      <w:proofErr w:type="spellStart"/>
      <w:r>
        <w:rPr>
          <w:rFonts w:cs="Times New Roman"/>
          <w:b/>
          <w:sz w:val="32"/>
          <w:szCs w:val="32"/>
          <w:lang w:val="ru-RU"/>
        </w:rPr>
        <w:t>Мортона</w:t>
      </w:r>
      <w:proofErr w:type="spellEnd"/>
    </w:p>
    <w:p w:rsidR="00DF67C8" w:rsidRDefault="00DF67C8" w:rsidP="00E530FA">
      <w:pPr>
        <w:pStyle w:val="Textbody"/>
        <w:widowControl/>
        <w:rPr>
          <w:rFonts w:cs="Times New Roman"/>
          <w:b/>
          <w:sz w:val="32"/>
          <w:szCs w:val="32"/>
          <w:lang w:val="ru-RU"/>
        </w:rPr>
      </w:pP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sz w:val="32"/>
          <w:szCs w:val="32"/>
          <w:lang w:val="ru-RU"/>
        </w:rPr>
        <w:t>В качестве второй терапевтической возможности может осуществляться</w:t>
      </w:r>
      <w:r>
        <w:rPr>
          <w:rFonts w:cs="Times New Roman"/>
          <w:sz w:val="32"/>
          <w:szCs w:val="32"/>
        </w:rPr>
        <w:t> </w:t>
      </w:r>
      <w:proofErr w:type="spellStart"/>
      <w:r>
        <w:rPr>
          <w:rFonts w:cs="Times New Roman"/>
          <w:b/>
          <w:sz w:val="32"/>
          <w:szCs w:val="32"/>
          <w:lang w:val="ru-RU"/>
        </w:rPr>
        <w:t>неврэктомия</w:t>
      </w:r>
      <w:proofErr w:type="spellEnd"/>
      <w:r>
        <w:rPr>
          <w:rFonts w:cs="Times New Roman"/>
          <w:sz w:val="32"/>
          <w:szCs w:val="32"/>
          <w:lang w:val="ru-RU"/>
        </w:rPr>
        <w:t>. При этом оперативным путём удаляется патологическая ткань нерва</w:t>
      </w:r>
      <w:ins w:id="82" w:author="RePack by SPecialiST" w:date="2017-06-24T08:24:00Z">
        <w:r w:rsidR="00DF67C8">
          <w:rPr>
            <w:rFonts w:cs="Times New Roman"/>
            <w:sz w:val="32"/>
            <w:szCs w:val="32"/>
            <w:lang w:val="ru-RU"/>
          </w:rPr>
          <w:t xml:space="preserve">, </w:t>
        </w:r>
      </w:ins>
      <w:del w:id="83" w:author="RePack by SPecialiST" w:date="2017-06-24T08:24:00Z">
        <w:r w:rsidDel="00DF67C8">
          <w:rPr>
            <w:rFonts w:cs="Times New Roman"/>
            <w:sz w:val="32"/>
            <w:szCs w:val="32"/>
            <w:lang w:val="ru-RU"/>
          </w:rPr>
          <w:delText xml:space="preserve">: </w:delText>
        </w:r>
      </w:del>
      <w:r>
        <w:rPr>
          <w:rFonts w:cs="Times New Roman"/>
          <w:sz w:val="32"/>
          <w:szCs w:val="32"/>
          <w:lang w:val="ru-RU"/>
        </w:rPr>
        <w:t xml:space="preserve">вследствие этого утрачиваются также функции нерва, </w:t>
      </w:r>
      <w:ins w:id="84" w:author="RePack by SPecialiST" w:date="2017-06-24T08:25:00Z">
        <w:r w:rsidR="00DF67C8">
          <w:rPr>
            <w:rFonts w:cs="Times New Roman"/>
            <w:sz w:val="32"/>
            <w:szCs w:val="32"/>
            <w:lang w:val="ru-RU"/>
          </w:rPr>
          <w:t xml:space="preserve">а </w:t>
        </w:r>
      </w:ins>
      <w:r>
        <w:rPr>
          <w:rFonts w:cs="Times New Roman"/>
          <w:sz w:val="32"/>
          <w:szCs w:val="32"/>
          <w:lang w:val="ru-RU"/>
        </w:rPr>
        <w:t xml:space="preserve">область иннервации в пальцах ног частично </w:t>
      </w:r>
      <w:del w:id="85" w:author="RePack by SPecialiST" w:date="2017-06-24T08:25:00Z">
        <w:r w:rsidDel="00DF67C8">
          <w:rPr>
            <w:rFonts w:cs="Times New Roman"/>
            <w:sz w:val="32"/>
            <w:szCs w:val="32"/>
            <w:lang w:val="ru-RU"/>
          </w:rPr>
          <w:delText>о</w:delText>
        </w:r>
      </w:del>
      <w:r>
        <w:rPr>
          <w:rFonts w:cs="Times New Roman"/>
          <w:sz w:val="32"/>
          <w:szCs w:val="32"/>
          <w:lang w:val="ru-RU"/>
        </w:rPr>
        <w:t>немеет.</w:t>
      </w: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sz w:val="32"/>
          <w:szCs w:val="32"/>
          <w:lang w:val="ru-RU"/>
        </w:rPr>
        <w:t>В данном случае у ортопеда есть вариант</w:t>
      </w:r>
      <w:r>
        <w:rPr>
          <w:rFonts w:cs="Times New Roman"/>
          <w:sz w:val="32"/>
          <w:szCs w:val="32"/>
        </w:rPr>
        <w:t> </w:t>
      </w:r>
      <w:r>
        <w:rPr>
          <w:rFonts w:cs="Times New Roman"/>
          <w:b/>
          <w:sz w:val="32"/>
          <w:szCs w:val="32"/>
          <w:lang w:val="ru-RU"/>
        </w:rPr>
        <w:t>доступа со стороны подошвы</w:t>
      </w:r>
      <w:r>
        <w:rPr>
          <w:rFonts w:cs="Times New Roman"/>
          <w:sz w:val="32"/>
          <w:szCs w:val="32"/>
        </w:rPr>
        <w:t> </w:t>
      </w:r>
      <w:r>
        <w:rPr>
          <w:rFonts w:cs="Times New Roman"/>
          <w:sz w:val="32"/>
          <w:szCs w:val="32"/>
          <w:lang w:val="ru-RU"/>
        </w:rPr>
        <w:t>(</w:t>
      </w:r>
      <w:proofErr w:type="spellStart"/>
      <w:r>
        <w:rPr>
          <w:rFonts w:cs="Times New Roman"/>
          <w:sz w:val="32"/>
          <w:szCs w:val="32"/>
          <w:lang w:val="ru-RU"/>
        </w:rPr>
        <w:t>плантарный</w:t>
      </w:r>
      <w:proofErr w:type="spellEnd"/>
      <w:r>
        <w:rPr>
          <w:rFonts w:cs="Times New Roman"/>
          <w:sz w:val="32"/>
          <w:szCs w:val="32"/>
          <w:lang w:val="ru-RU"/>
        </w:rPr>
        <w:t xml:space="preserve"> доступ)</w:t>
      </w:r>
      <w:ins w:id="86" w:author="RePack by SPecialiST" w:date="2017-06-24T08:26:00Z">
        <w:r w:rsidR="00DF67C8">
          <w:rPr>
            <w:rFonts w:cs="Times New Roman"/>
            <w:sz w:val="32"/>
            <w:szCs w:val="32"/>
            <w:lang w:val="ru-RU"/>
          </w:rPr>
          <w:t>.</w:t>
        </w:r>
      </w:ins>
      <w:del w:id="87" w:author="RePack by SPecialiST" w:date="2017-06-24T08:26:00Z">
        <w:r w:rsidDel="00DF67C8">
          <w:rPr>
            <w:rFonts w:cs="Times New Roman"/>
            <w:sz w:val="32"/>
            <w:szCs w:val="32"/>
            <w:lang w:val="ru-RU"/>
          </w:rPr>
          <w:delText>:</w:delText>
        </w:r>
      </w:del>
      <w:r>
        <w:rPr>
          <w:rFonts w:cs="Times New Roman"/>
          <w:sz w:val="32"/>
          <w:szCs w:val="32"/>
          <w:lang w:val="ru-RU"/>
        </w:rPr>
        <w:t xml:space="preserve"> Из-за более длительного периода заживления и более позднего достижения полноценной нагрузки, а также из-за продолжительного ослабления стопы вследствие образования рубца на подошве</w:t>
      </w:r>
      <w:ins w:id="88" w:author="RePack by SPecialiST" w:date="2017-06-24T08:26:00Z">
        <w:r w:rsidR="00DF67C8">
          <w:rPr>
            <w:rFonts w:cs="Times New Roman"/>
            <w:sz w:val="32"/>
            <w:szCs w:val="32"/>
            <w:lang w:val="ru-RU"/>
          </w:rPr>
          <w:t>,</w:t>
        </w:r>
      </w:ins>
      <w:r>
        <w:rPr>
          <w:rFonts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cs="Times New Roman"/>
          <w:sz w:val="32"/>
          <w:szCs w:val="32"/>
          <w:lang w:val="ru-RU"/>
        </w:rPr>
        <w:t>доступ</w:t>
      </w:r>
      <w:proofErr w:type="gramEnd"/>
      <w:r>
        <w:rPr>
          <w:rFonts w:cs="Times New Roman"/>
          <w:sz w:val="32"/>
          <w:szCs w:val="32"/>
          <w:lang w:val="ru-RU"/>
        </w:rPr>
        <w:t xml:space="preserve"> снизу хотя и является непосредственным доступом к невроме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>, однако</w:t>
      </w:r>
      <w:ins w:id="89" w:author="RePack by SPecialiST" w:date="2017-06-24T08:26:00Z">
        <w:r w:rsidR="00DF67C8">
          <w:rPr>
            <w:rFonts w:cs="Times New Roman"/>
            <w:sz w:val="32"/>
            <w:szCs w:val="32"/>
            <w:lang w:val="ru-RU"/>
          </w:rPr>
          <w:t>,</w:t>
        </w:r>
      </w:ins>
      <w:r>
        <w:rPr>
          <w:rFonts w:cs="Times New Roman"/>
          <w:sz w:val="32"/>
          <w:szCs w:val="32"/>
          <w:lang w:val="ru-RU"/>
        </w:rPr>
        <w:t xml:space="preserve"> он имеет также и недостатки.</w:t>
      </w: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sz w:val="32"/>
          <w:szCs w:val="32"/>
          <w:lang w:val="ru-RU"/>
        </w:rPr>
        <w:t>Существует и</w:t>
      </w:r>
      <w:r>
        <w:rPr>
          <w:rFonts w:cs="Times New Roman"/>
          <w:sz w:val="32"/>
          <w:szCs w:val="32"/>
        </w:rPr>
        <w:t> </w:t>
      </w:r>
      <w:r>
        <w:rPr>
          <w:rFonts w:cs="Times New Roman"/>
          <w:b/>
          <w:sz w:val="32"/>
          <w:szCs w:val="32"/>
          <w:lang w:val="ru-RU"/>
        </w:rPr>
        <w:t>доступ к оперируемой области сверху</w:t>
      </w:r>
      <w:r>
        <w:rPr>
          <w:rFonts w:cs="Times New Roman"/>
          <w:sz w:val="32"/>
          <w:szCs w:val="32"/>
        </w:rPr>
        <w:t> </w:t>
      </w:r>
      <w:r>
        <w:rPr>
          <w:rFonts w:cs="Times New Roman"/>
          <w:sz w:val="32"/>
          <w:szCs w:val="32"/>
          <w:lang w:val="ru-RU"/>
        </w:rPr>
        <w:t>(дорсальный доступ). В этом случае хирург может получить доступ ко всем соединительным тканям и связкам костей пальцев</w:t>
      </w:r>
      <w:ins w:id="90" w:author="RePack by SPecialiST" w:date="2017-06-24T08:31:00Z">
        <w:r w:rsidR="00C06FC6">
          <w:rPr>
            <w:rFonts w:cs="Times New Roman"/>
            <w:sz w:val="32"/>
            <w:szCs w:val="32"/>
            <w:lang w:val="ru-RU"/>
          </w:rPr>
          <w:t>,</w:t>
        </w:r>
      </w:ins>
      <w:r>
        <w:rPr>
          <w:rFonts w:cs="Times New Roman"/>
          <w:sz w:val="32"/>
          <w:szCs w:val="32"/>
          <w:lang w:val="ru-RU"/>
        </w:rPr>
        <w:t xml:space="preserve"> вплоть до расположенных у подошвы нервов.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После операции по удалению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 сверху</w:t>
      </w:r>
      <w:ins w:id="91" w:author="RePack by SPecialiST" w:date="2017-06-24T08:32:00Z">
        <w:r w:rsidR="00C06FC6">
          <w:rPr>
            <w:rFonts w:cs="Times New Roman"/>
            <w:sz w:val="32"/>
            <w:szCs w:val="32"/>
            <w:lang w:val="ru-RU"/>
          </w:rPr>
          <w:t>,</w:t>
        </w:r>
      </w:ins>
      <w:r>
        <w:rPr>
          <w:rFonts w:cs="Times New Roman"/>
          <w:sz w:val="32"/>
          <w:szCs w:val="32"/>
          <w:lang w:val="ru-RU"/>
        </w:rPr>
        <w:t xml:space="preserve"> по сравнению с </w:t>
      </w:r>
      <w:proofErr w:type="spellStart"/>
      <w:r>
        <w:rPr>
          <w:rFonts w:cs="Times New Roman"/>
          <w:sz w:val="32"/>
          <w:szCs w:val="32"/>
          <w:lang w:val="ru-RU"/>
        </w:rPr>
        <w:t>неврэктомией</w:t>
      </w:r>
      <w:proofErr w:type="spellEnd"/>
      <w:r>
        <w:rPr>
          <w:rFonts w:cs="Times New Roman"/>
          <w:sz w:val="32"/>
          <w:szCs w:val="32"/>
          <w:lang w:val="ru-RU"/>
        </w:rPr>
        <w:t xml:space="preserve"> снизу</w:t>
      </w:r>
      <w:ins w:id="92" w:author="RePack by SPecialiST" w:date="2017-06-24T08:32:00Z">
        <w:r w:rsidR="00C06FC6">
          <w:rPr>
            <w:rFonts w:cs="Times New Roman"/>
            <w:sz w:val="32"/>
            <w:szCs w:val="32"/>
            <w:lang w:val="ru-RU"/>
          </w:rPr>
          <w:t>,</w:t>
        </w:r>
      </w:ins>
      <w:r>
        <w:rPr>
          <w:rFonts w:cs="Times New Roman"/>
          <w:sz w:val="32"/>
          <w:szCs w:val="32"/>
          <w:lang w:val="ru-RU"/>
        </w:rPr>
        <w:t xml:space="preserve"> пациент сможет подвергаться нагрузке в более ранний срок. При операции сверху могут рассекаться и глубоко расположенные соединительные ткани. С этим неизбежно связано и обеспечение декомпрессии.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Также после </w:t>
      </w:r>
      <w:proofErr w:type="spellStart"/>
      <w:r>
        <w:rPr>
          <w:rFonts w:cs="Times New Roman"/>
          <w:sz w:val="32"/>
          <w:szCs w:val="32"/>
          <w:lang w:val="ru-RU"/>
        </w:rPr>
        <w:t>неврэктомии</w:t>
      </w:r>
      <w:proofErr w:type="spellEnd"/>
      <w:r>
        <w:rPr>
          <w:rFonts w:cs="Times New Roman"/>
          <w:sz w:val="32"/>
          <w:szCs w:val="32"/>
          <w:lang w:val="ru-RU"/>
        </w:rPr>
        <w:t xml:space="preserve"> в оставшейся культе удалённого нерва вновь могут развиться болезненные симптомы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>. В таком случае говорят о рецидиве (возврате).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Тогда может потребоваться ревизионная операция. Поскольку, как правило, ткань нерва «заболевает» не сама по себе, а сдавливается </w:t>
      </w:r>
      <w:r>
        <w:rPr>
          <w:rFonts w:cs="Times New Roman"/>
          <w:sz w:val="32"/>
          <w:szCs w:val="32"/>
          <w:lang w:val="ru-RU"/>
        </w:rPr>
        <w:lastRenderedPageBreak/>
        <w:t xml:space="preserve">вследствие ущемления, мы не рассматриваем </w:t>
      </w:r>
      <w:proofErr w:type="spellStart"/>
      <w:r>
        <w:rPr>
          <w:rFonts w:cs="Times New Roman"/>
          <w:sz w:val="32"/>
          <w:szCs w:val="32"/>
          <w:lang w:val="ru-RU"/>
        </w:rPr>
        <w:t>неврэктомию</w:t>
      </w:r>
      <w:proofErr w:type="spellEnd"/>
      <w:r>
        <w:rPr>
          <w:rFonts w:cs="Times New Roman"/>
          <w:sz w:val="32"/>
          <w:szCs w:val="32"/>
          <w:lang w:val="ru-RU"/>
        </w:rPr>
        <w:t xml:space="preserve"> в качестве предпочтительного операционного метода.</w:t>
      </w:r>
    </w:p>
    <w:p w:rsidR="00E530FA" w:rsidRDefault="00E530FA" w:rsidP="00E530FA">
      <w:pPr>
        <w:pStyle w:val="Textbody"/>
        <w:widowControl/>
        <w:rPr>
          <w:ins w:id="93" w:author="RePack by SPecialiST" w:date="2017-06-24T08:34:00Z"/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При небольших размерах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>, менее 0,8</w:t>
      </w:r>
      <w:r>
        <w:rPr>
          <w:rFonts w:cs="Times New Roman"/>
          <w:sz w:val="32"/>
          <w:szCs w:val="32"/>
        </w:rPr>
        <w:t> </w:t>
      </w:r>
      <w:r>
        <w:rPr>
          <w:rFonts w:cs="Times New Roman"/>
          <w:sz w:val="32"/>
          <w:szCs w:val="32"/>
          <w:lang w:val="ru-RU"/>
        </w:rPr>
        <w:t>см, в большинстве случаев достаточно простого устранения сдавливания ущемлённого нерва</w:t>
      </w:r>
      <w:ins w:id="94" w:author="RePack by SPecialiST" w:date="2017-06-24T08:34:00Z">
        <w:r w:rsidR="00C06FC6">
          <w:rPr>
            <w:rFonts w:cs="Times New Roman"/>
            <w:sz w:val="32"/>
            <w:szCs w:val="32"/>
            <w:lang w:val="ru-RU"/>
          </w:rPr>
          <w:t xml:space="preserve"> (</w:t>
        </w:r>
      </w:ins>
      <w:del w:id="95" w:author="RePack by SPecialiST" w:date="2017-06-24T08:34:00Z">
        <w:r w:rsidDel="00C06FC6">
          <w:rPr>
            <w:rFonts w:cs="Times New Roman"/>
            <w:sz w:val="32"/>
            <w:szCs w:val="32"/>
            <w:lang w:val="ru-RU"/>
          </w:rPr>
          <w:delText xml:space="preserve"> </w:delText>
        </w:r>
      </w:del>
      <w:del w:id="96" w:author="RePack by SPecialiST" w:date="2017-06-24T08:33:00Z">
        <w:r w:rsidDel="00C06FC6">
          <w:rPr>
            <w:rFonts w:cs="Times New Roman"/>
            <w:sz w:val="32"/>
            <w:szCs w:val="32"/>
            <w:lang w:val="ru-RU"/>
          </w:rPr>
          <w:delText xml:space="preserve">– </w:delText>
        </w:r>
      </w:del>
      <w:r>
        <w:rPr>
          <w:rFonts w:cs="Times New Roman"/>
          <w:sz w:val="32"/>
          <w:szCs w:val="32"/>
          <w:lang w:val="ru-RU"/>
        </w:rPr>
        <w:t>декомпрессии</w:t>
      </w:r>
      <w:ins w:id="97" w:author="RePack by SPecialiST" w:date="2017-06-24T08:34:00Z">
        <w:r w:rsidR="00C06FC6">
          <w:rPr>
            <w:rFonts w:cs="Times New Roman"/>
            <w:sz w:val="32"/>
            <w:szCs w:val="32"/>
            <w:lang w:val="ru-RU"/>
          </w:rPr>
          <w:t xml:space="preserve">) </w:t>
        </w:r>
      </w:ins>
      <w:del w:id="98" w:author="RePack by SPecialiST" w:date="2017-06-24T08:34:00Z">
        <w:r w:rsidDel="00C06FC6">
          <w:rPr>
            <w:rFonts w:cs="Times New Roman"/>
            <w:sz w:val="32"/>
            <w:szCs w:val="32"/>
            <w:lang w:val="ru-RU"/>
          </w:rPr>
          <w:delText xml:space="preserve"> – </w:delText>
        </w:r>
      </w:del>
      <w:r>
        <w:rPr>
          <w:rFonts w:cs="Times New Roman"/>
          <w:sz w:val="32"/>
          <w:szCs w:val="32"/>
          <w:lang w:val="ru-RU"/>
        </w:rPr>
        <w:t>путём рассечения соединительной ткани, что ведёт к значительному улучшению состояния пациента после операции.</w:t>
      </w:r>
    </w:p>
    <w:p w:rsidR="00C06FC6" w:rsidRPr="003434A6" w:rsidRDefault="00C06FC6" w:rsidP="00E530FA">
      <w:pPr>
        <w:pStyle w:val="Textbody"/>
        <w:widowControl/>
        <w:rPr>
          <w:lang w:val="ru-RU"/>
        </w:rPr>
      </w:pPr>
    </w:p>
    <w:p w:rsidR="00E530FA" w:rsidRDefault="00E530FA" w:rsidP="00E530FA">
      <w:pPr>
        <w:pStyle w:val="Textbody"/>
        <w:widowControl/>
        <w:rPr>
          <w:ins w:id="99" w:author="RePack by SPecialiST" w:date="2017-06-24T08:34:00Z"/>
          <w:rFonts w:cs="Times New Roman"/>
          <w:b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 xml:space="preserve">Какие необходимы последующие мероприятия после операции по поводу невромы </w:t>
      </w:r>
      <w:proofErr w:type="spellStart"/>
      <w:r>
        <w:rPr>
          <w:rFonts w:cs="Times New Roman"/>
          <w:b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b/>
          <w:sz w:val="32"/>
          <w:szCs w:val="32"/>
          <w:lang w:val="ru-RU"/>
        </w:rPr>
        <w:t>?</w:t>
      </w:r>
    </w:p>
    <w:p w:rsidR="00C06FC6" w:rsidRDefault="00C06FC6" w:rsidP="00E530FA">
      <w:pPr>
        <w:pStyle w:val="Textbody"/>
        <w:widowControl/>
        <w:rPr>
          <w:rFonts w:cs="Times New Roman"/>
          <w:b/>
          <w:sz w:val="32"/>
          <w:szCs w:val="32"/>
          <w:lang w:val="ru-RU"/>
        </w:rPr>
      </w:pPr>
    </w:p>
    <w:p w:rsidR="00E530FA" w:rsidRDefault="00E530FA" w:rsidP="00E530FA">
      <w:pPr>
        <w:pStyle w:val="Textbody"/>
        <w:widowControl/>
        <w:numPr>
          <w:ilvl w:val="0"/>
          <w:numId w:val="5"/>
        </w:numPr>
        <w:spacing w:after="0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Вплоть до надёжного заживления раны</w:t>
      </w:r>
      <w:ins w:id="100" w:author="RePack by SPecialiST" w:date="2017-06-24T08:34:00Z">
        <w:r w:rsidR="00C06FC6">
          <w:rPr>
            <w:rFonts w:cs="Times New Roman"/>
            <w:sz w:val="32"/>
            <w:szCs w:val="32"/>
            <w:lang w:val="ru-RU"/>
          </w:rPr>
          <w:t xml:space="preserve"> (</w:t>
        </w:r>
      </w:ins>
      <w:del w:id="101" w:author="RePack by SPecialiST" w:date="2017-06-24T08:34:00Z">
        <w:r w:rsidDel="00C06FC6">
          <w:rPr>
            <w:rFonts w:cs="Times New Roman"/>
            <w:sz w:val="32"/>
            <w:szCs w:val="32"/>
            <w:lang w:val="ru-RU"/>
          </w:rPr>
          <w:delText xml:space="preserve"> – </w:delText>
        </w:r>
      </w:del>
      <w:r>
        <w:rPr>
          <w:rFonts w:cs="Times New Roman"/>
          <w:sz w:val="32"/>
          <w:szCs w:val="32"/>
          <w:lang w:val="ru-RU"/>
        </w:rPr>
        <w:t>около 3 недель</w:t>
      </w:r>
      <w:ins w:id="102" w:author="RePack by SPecialiST" w:date="2017-06-24T08:34:00Z">
        <w:r w:rsidR="00C06FC6">
          <w:rPr>
            <w:rFonts w:cs="Times New Roman"/>
            <w:sz w:val="32"/>
            <w:szCs w:val="32"/>
            <w:lang w:val="ru-RU"/>
          </w:rPr>
          <w:t xml:space="preserve">) </w:t>
        </w:r>
        <w:proofErr w:type="spellStart"/>
        <w:r w:rsidR="00C06FC6">
          <w:rPr>
            <w:rFonts w:cs="Times New Roman"/>
            <w:sz w:val="32"/>
            <w:szCs w:val="32"/>
            <w:lang w:val="ru-RU"/>
          </w:rPr>
          <w:t>допускается</w:t>
        </w:r>
      </w:ins>
      <w:del w:id="103" w:author="RePack by SPecialiST" w:date="2017-06-24T08:34:00Z">
        <w:r w:rsidDel="00C06FC6">
          <w:rPr>
            <w:rFonts w:cs="Times New Roman"/>
            <w:sz w:val="32"/>
            <w:szCs w:val="32"/>
            <w:lang w:val="ru-RU"/>
          </w:rPr>
          <w:delText xml:space="preserve"> – допускается </w:delText>
        </w:r>
      </w:del>
      <w:r>
        <w:rPr>
          <w:rFonts w:cs="Times New Roman"/>
          <w:sz w:val="32"/>
          <w:szCs w:val="32"/>
          <w:lang w:val="ru-RU"/>
        </w:rPr>
        <w:t>лишь</w:t>
      </w:r>
      <w:proofErr w:type="spellEnd"/>
      <w:r>
        <w:rPr>
          <w:rFonts w:cs="Times New Roman"/>
          <w:sz w:val="32"/>
          <w:szCs w:val="32"/>
          <w:lang w:val="ru-RU"/>
        </w:rPr>
        <w:t xml:space="preserve"> частичная нагрузка на прооперированную стопу.</w:t>
      </w:r>
    </w:p>
    <w:p w:rsidR="00E530FA" w:rsidRDefault="00E530FA" w:rsidP="00E530FA">
      <w:pPr>
        <w:pStyle w:val="Textbody"/>
        <w:widowControl/>
        <w:numPr>
          <w:ilvl w:val="0"/>
          <w:numId w:val="5"/>
        </w:numPr>
        <w:spacing w:after="0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После операции сначала используется для ношения специальная обувь, разгружающая передний отдел стопы.</w:t>
      </w:r>
    </w:p>
    <w:p w:rsidR="00E530FA" w:rsidRDefault="00E530FA" w:rsidP="00E530FA">
      <w:pPr>
        <w:pStyle w:val="Textbody"/>
        <w:widowControl/>
        <w:numPr>
          <w:ilvl w:val="0"/>
          <w:numId w:val="5"/>
        </w:numPr>
        <w:spacing w:after="0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Любых значительных нагрузок на стопу или переката с пятки на носок и обратно в течение 2 месяцев следует избегать.</w:t>
      </w:r>
    </w:p>
    <w:p w:rsidR="00E530FA" w:rsidRDefault="00E530FA" w:rsidP="00E530FA">
      <w:pPr>
        <w:pStyle w:val="Textbody"/>
        <w:widowControl/>
        <w:numPr>
          <w:ilvl w:val="0"/>
          <w:numId w:val="5"/>
        </w:numPr>
        <w:spacing w:after="0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Через 3 недели можно вновь носить обычную уличную обувь.</w:t>
      </w:r>
    </w:p>
    <w:p w:rsidR="00E530FA" w:rsidRDefault="00E530FA" w:rsidP="00E530FA">
      <w:pPr>
        <w:pStyle w:val="Textbody"/>
        <w:widowControl/>
        <w:numPr>
          <w:ilvl w:val="0"/>
          <w:numId w:val="5"/>
        </w:numPr>
        <w:spacing w:after="0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Обувь должна иметь твёрдую подошву и быть свободной.</w:t>
      </w:r>
    </w:p>
    <w:p w:rsidR="00C06FC6" w:rsidRPr="00C06FC6" w:rsidRDefault="00E530FA" w:rsidP="00C06FC6">
      <w:pPr>
        <w:pStyle w:val="Textbody"/>
        <w:widowControl/>
        <w:numPr>
          <w:ilvl w:val="0"/>
          <w:numId w:val="5"/>
        </w:numPr>
        <w:spacing w:after="0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Шнурки должны обеспечивать плотное прилегание обуви.</w:t>
      </w:r>
    </w:p>
    <w:p w:rsidR="00C06FC6" w:rsidRDefault="00C06FC6" w:rsidP="00E530FA">
      <w:pPr>
        <w:pStyle w:val="Textbody"/>
        <w:widowControl/>
        <w:rPr>
          <w:ins w:id="104" w:author="RePack by SPecialiST" w:date="2017-06-24T08:35:00Z"/>
          <w:rFonts w:cs="Times New Roman"/>
          <w:b/>
          <w:sz w:val="32"/>
          <w:szCs w:val="32"/>
          <w:lang w:val="ru-RU"/>
        </w:rPr>
      </w:pPr>
    </w:p>
    <w:p w:rsidR="00E530FA" w:rsidRDefault="00E530FA" w:rsidP="00E530FA">
      <w:pPr>
        <w:pStyle w:val="Textbody"/>
        <w:widowControl/>
        <w:rPr>
          <w:rFonts w:cs="Times New Roman"/>
          <w:b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 xml:space="preserve">Случай № 2: Неврома </w:t>
      </w:r>
      <w:proofErr w:type="spellStart"/>
      <w:r>
        <w:rPr>
          <w:rFonts w:cs="Times New Roman"/>
          <w:b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b/>
          <w:sz w:val="32"/>
          <w:szCs w:val="32"/>
          <w:lang w:val="ru-RU"/>
        </w:rPr>
        <w:t xml:space="preserve"> в сфере высоких спортивных нагрузок: профессиональная балерина</w:t>
      </w: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1800362" cy="3390869"/>
            <wp:effectExtent l="0" t="0" r="0" b="0"/>
            <wp:wrapSquare wrapText="right"/>
            <wp:docPr id="5" name="Графический объект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362" cy="33908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32"/>
          <w:szCs w:val="32"/>
          <w:lang w:val="ru-RU"/>
        </w:rPr>
        <w:t>Особые требования к балеринам</w:t>
      </w:r>
      <w:ins w:id="105" w:author="RePack by SPecialiST" w:date="2017-06-24T08:36:00Z">
        <w:r w:rsidR="00C06FC6">
          <w:rPr>
            <w:rFonts w:cs="Times New Roman"/>
            <w:sz w:val="32"/>
            <w:szCs w:val="32"/>
            <w:lang w:val="ru-RU"/>
          </w:rPr>
          <w:t xml:space="preserve"> (</w:t>
        </w:r>
      </w:ins>
      <w:del w:id="106" w:author="RePack by SPecialiST" w:date="2017-06-24T08:36:00Z">
        <w:r w:rsidDel="00C06FC6">
          <w:rPr>
            <w:rFonts w:cs="Times New Roman"/>
            <w:sz w:val="32"/>
            <w:szCs w:val="32"/>
            <w:lang w:val="ru-RU"/>
          </w:rPr>
          <w:delText xml:space="preserve"> – </w:delText>
        </w:r>
      </w:del>
      <w:r>
        <w:rPr>
          <w:rFonts w:cs="Times New Roman"/>
          <w:sz w:val="32"/>
          <w:szCs w:val="32"/>
          <w:lang w:val="ru-RU"/>
        </w:rPr>
        <w:t>стойка на пуантах на кончиках пальцев ног и прыжки с разогнутой стопой</w:t>
      </w:r>
      <w:ins w:id="107" w:author="RePack by SPecialiST" w:date="2017-06-24T08:36:00Z">
        <w:r w:rsidR="00C06FC6">
          <w:rPr>
            <w:rFonts w:cs="Times New Roman"/>
            <w:sz w:val="32"/>
            <w:szCs w:val="32"/>
            <w:lang w:val="ru-RU"/>
          </w:rPr>
          <w:t xml:space="preserve">) </w:t>
        </w:r>
      </w:ins>
      <w:del w:id="108" w:author="RePack by SPecialiST" w:date="2017-06-24T08:36:00Z">
        <w:r w:rsidDel="00C06FC6">
          <w:rPr>
            <w:rFonts w:cs="Times New Roman"/>
            <w:sz w:val="32"/>
            <w:szCs w:val="32"/>
            <w:lang w:val="ru-RU"/>
          </w:rPr>
          <w:delText xml:space="preserve"> – </w:delText>
        </w:r>
      </w:del>
      <w:r>
        <w:rPr>
          <w:rFonts w:cs="Times New Roman"/>
          <w:sz w:val="32"/>
          <w:szCs w:val="32"/>
          <w:lang w:val="ru-RU"/>
        </w:rPr>
        <w:t>могут нанести особенно значительный ущерб</w:t>
      </w:r>
      <w:ins w:id="109" w:author="RePack by SPecialiST" w:date="2017-06-24T08:40:00Z">
        <w:r w:rsidR="003347B3">
          <w:rPr>
            <w:rFonts w:cs="Times New Roman"/>
            <w:sz w:val="32"/>
            <w:szCs w:val="32"/>
            <w:lang w:val="ru-RU"/>
          </w:rPr>
          <w:t>,</w:t>
        </w:r>
      </w:ins>
      <w:r>
        <w:rPr>
          <w:rFonts w:cs="Times New Roman"/>
          <w:sz w:val="32"/>
          <w:szCs w:val="32"/>
          <w:lang w:val="ru-RU"/>
        </w:rPr>
        <w:t xml:space="preserve"> вследствие очень сильного сдавливания нервов плюсны. Устранение ущемления нервов путём рассечения связок между пальцами ног может создать свободное пространство для нервов и вновь ослабить симптоматику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. Через 10-14 дней </w:t>
      </w:r>
      <w:ins w:id="110" w:author="RePack by SPecialiST" w:date="2017-06-24T08:40:00Z">
        <w:r w:rsidR="003347B3">
          <w:rPr>
            <w:rFonts w:cs="Times New Roman"/>
            <w:sz w:val="32"/>
            <w:szCs w:val="32"/>
            <w:lang w:val="ru-RU"/>
          </w:rPr>
          <w:t xml:space="preserve">после </w:t>
        </w:r>
      </w:ins>
      <w:r>
        <w:rPr>
          <w:rFonts w:cs="Times New Roman"/>
          <w:sz w:val="32"/>
          <w:szCs w:val="32"/>
          <w:lang w:val="ru-RU"/>
        </w:rPr>
        <w:t>такой операции можно вновь вернуться к тренировкам в профессиональной сфере.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lastRenderedPageBreak/>
        <w:t>У профессиональной танцовщицы со стажем более 10 лет болезненные ощущения в области плюсны</w:t>
      </w:r>
      <w:ins w:id="111" w:author="RePack by SPecialiST" w:date="2017-06-24T08:41:00Z">
        <w:r w:rsidR="003347B3">
          <w:rPr>
            <w:rFonts w:cs="Times New Roman"/>
            <w:sz w:val="32"/>
            <w:szCs w:val="32"/>
            <w:lang w:val="ru-RU"/>
          </w:rPr>
          <w:t xml:space="preserve"> – </w:t>
        </w:r>
        <w:proofErr w:type="gramStart"/>
        <w:r w:rsidR="003347B3">
          <w:rPr>
            <w:rFonts w:cs="Times New Roman"/>
            <w:sz w:val="32"/>
            <w:szCs w:val="32"/>
            <w:lang w:val="ru-RU"/>
          </w:rPr>
          <w:t>н</w:t>
        </w:r>
      </w:ins>
      <w:del w:id="112" w:author="RePack by SPecialiST" w:date="2017-06-24T08:41:00Z">
        <w:r w:rsidDel="003347B3">
          <w:rPr>
            <w:rFonts w:cs="Times New Roman"/>
            <w:sz w:val="32"/>
            <w:szCs w:val="32"/>
            <w:lang w:val="ru-RU"/>
          </w:rPr>
          <w:delText>. Н</w:delText>
        </w:r>
      </w:del>
      <w:r>
        <w:rPr>
          <w:rFonts w:cs="Times New Roman"/>
          <w:sz w:val="32"/>
          <w:szCs w:val="32"/>
          <w:lang w:val="ru-RU"/>
        </w:rPr>
        <w:t>еврома</w:t>
      </w:r>
      <w:proofErr w:type="gram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ins w:id="113" w:author="RePack by SPecialiST" w:date="2017-06-24T08:41:00Z">
        <w:r w:rsidR="003347B3">
          <w:rPr>
            <w:rFonts w:cs="Times New Roman"/>
            <w:sz w:val="32"/>
            <w:szCs w:val="32"/>
            <w:lang w:val="ru-RU"/>
          </w:rPr>
          <w:t xml:space="preserve"> – </w:t>
        </w:r>
      </w:ins>
      <w:del w:id="114" w:author="RePack by SPecialiST" w:date="2017-06-24T08:41:00Z">
        <w:r w:rsidDel="003347B3">
          <w:rPr>
            <w:rFonts w:cs="Times New Roman"/>
            <w:sz w:val="32"/>
            <w:szCs w:val="32"/>
            <w:lang w:val="ru-RU"/>
          </w:rPr>
          <w:delText xml:space="preserve"> </w:delText>
        </w:r>
      </w:del>
      <w:r>
        <w:rPr>
          <w:rFonts w:cs="Times New Roman"/>
          <w:sz w:val="32"/>
          <w:szCs w:val="32"/>
          <w:lang w:val="ru-RU"/>
        </w:rPr>
        <w:t>проявлялась в виде «щёлканья» сухожилия в области плюсны.</w:t>
      </w: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К этому присоединилась болевая симптоматика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. Явный признак, указывающий на наличие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ins w:id="115" w:author="RePack by SPecialiST" w:date="2017-06-24T08:41:00Z">
        <w:r w:rsidR="003347B3">
          <w:rPr>
            <w:rFonts w:cs="Times New Roman"/>
            <w:sz w:val="32"/>
            <w:szCs w:val="32"/>
            <w:lang w:val="ru-RU"/>
          </w:rPr>
          <w:t xml:space="preserve"> – </w:t>
        </w:r>
      </w:ins>
      <w:del w:id="116" w:author="RePack by SPecialiST" w:date="2017-06-24T08:41:00Z">
        <w:r w:rsidDel="003347B3">
          <w:rPr>
            <w:rFonts w:cs="Times New Roman"/>
            <w:sz w:val="32"/>
            <w:szCs w:val="32"/>
            <w:lang w:val="ru-RU"/>
          </w:rPr>
          <w:delText xml:space="preserve">: </w:delText>
        </w:r>
      </w:del>
      <w:r>
        <w:rPr>
          <w:rFonts w:cs="Times New Roman"/>
          <w:sz w:val="32"/>
          <w:szCs w:val="32"/>
          <w:lang w:val="ru-RU"/>
        </w:rPr>
        <w:t xml:space="preserve">при снятии обуви сразу же наступало облегчение болей. Эти признаки, выясненные при опросе пациентки и сборе анамнеза, уже демонстрировали довольно чёткий диагноз невромы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 xml:space="preserve">. Наконец, диагноз был ещё подтверждён при </w:t>
      </w:r>
      <w:proofErr w:type="spellStart"/>
      <w:r>
        <w:rPr>
          <w:rFonts w:cs="Times New Roman"/>
          <w:sz w:val="32"/>
          <w:szCs w:val="32"/>
          <w:lang w:val="ru-RU"/>
        </w:rPr>
        <w:t>визуализационном</w:t>
      </w:r>
      <w:proofErr w:type="spellEnd"/>
      <w:r>
        <w:rPr>
          <w:rFonts w:cs="Times New Roman"/>
          <w:sz w:val="32"/>
          <w:szCs w:val="32"/>
          <w:lang w:val="ru-RU"/>
        </w:rPr>
        <w:t xml:space="preserve"> методе исследования.</w:t>
      </w:r>
      <w:r>
        <w:rPr>
          <w:rFonts w:cs="Times New Roman"/>
          <w:sz w:val="32"/>
          <w:szCs w:val="32"/>
        </w:rPr>
        <w:t> </w:t>
      </w:r>
      <w:r>
        <w:rPr>
          <w:rFonts w:cs="Times New Roman"/>
          <w:b/>
          <w:sz w:val="32"/>
          <w:szCs w:val="32"/>
          <w:lang w:val="ru-RU"/>
        </w:rPr>
        <w:t xml:space="preserve">Неврома </w:t>
      </w:r>
      <w:proofErr w:type="spellStart"/>
      <w:r>
        <w:rPr>
          <w:rFonts w:cs="Times New Roman"/>
          <w:b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</w:rPr>
        <w:t> </w:t>
      </w:r>
      <w:r>
        <w:rPr>
          <w:rFonts w:cs="Times New Roman"/>
          <w:sz w:val="32"/>
          <w:szCs w:val="32"/>
          <w:lang w:val="ru-RU"/>
        </w:rPr>
        <w:t>была обнаружена при проведении магнитно-резонансной томографии в области плюсны.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Особой ситуацией для профессиональных танцоров и танцовщиц балета является высокая нагрузка на плюснефаланговые суставы, прежде всего, на плюснефаланговый сустав 2-го и 3-го пальцев</w:t>
      </w:r>
      <w:ins w:id="117" w:author="RePack by SPecialiST" w:date="2017-06-24T08:42:00Z">
        <w:r w:rsidR="003347B3">
          <w:rPr>
            <w:rFonts w:cs="Times New Roman"/>
            <w:sz w:val="32"/>
            <w:szCs w:val="32"/>
            <w:lang w:val="ru-RU"/>
          </w:rPr>
          <w:t>,</w:t>
        </w:r>
      </w:ins>
      <w:r>
        <w:rPr>
          <w:rFonts w:cs="Times New Roman"/>
          <w:sz w:val="32"/>
          <w:szCs w:val="32"/>
          <w:lang w:val="ru-RU"/>
        </w:rPr>
        <w:t xml:space="preserve"> вследствие высокого давления, оказываемого на эту зону во время танца с разогнутой стопой. К этому присоединяются часто повторяющиеся мелкие травмы </w:t>
      </w:r>
      <w:del w:id="118" w:author="RePack by SPecialiST" w:date="2017-06-24T08:44:00Z">
        <w:r w:rsidDel="003347B3">
          <w:rPr>
            <w:rFonts w:cs="Times New Roman"/>
            <w:sz w:val="32"/>
            <w:szCs w:val="32"/>
            <w:lang w:val="ru-RU"/>
          </w:rPr>
          <w:delText xml:space="preserve">вследствие </w:delText>
        </w:r>
      </w:del>
      <w:ins w:id="119" w:author="RePack by SPecialiST" w:date="2017-06-24T08:44:00Z">
        <w:r w:rsidR="003347B3">
          <w:rPr>
            <w:rFonts w:cs="Times New Roman"/>
            <w:sz w:val="32"/>
            <w:szCs w:val="32"/>
            <w:lang w:val="ru-RU"/>
          </w:rPr>
          <w:t>из-за</w:t>
        </w:r>
        <w:r w:rsidR="003347B3">
          <w:rPr>
            <w:rFonts w:cs="Times New Roman"/>
            <w:sz w:val="32"/>
            <w:szCs w:val="32"/>
            <w:lang w:val="ru-RU"/>
          </w:rPr>
          <w:t xml:space="preserve"> </w:t>
        </w:r>
      </w:ins>
      <w:r>
        <w:rPr>
          <w:rFonts w:cs="Times New Roman"/>
          <w:sz w:val="32"/>
          <w:szCs w:val="32"/>
          <w:lang w:val="ru-RU"/>
        </w:rPr>
        <w:t>прыжков и приземлений.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Терапия должна учитывать эти часто повторяющиеся высочайшие нагрузки.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При проведении классической </w:t>
      </w:r>
      <w:proofErr w:type="spellStart"/>
      <w:r>
        <w:rPr>
          <w:rFonts w:cs="Times New Roman"/>
          <w:sz w:val="32"/>
          <w:szCs w:val="32"/>
          <w:lang w:val="ru-RU"/>
        </w:rPr>
        <w:t>неврэктомии</w:t>
      </w:r>
      <w:proofErr w:type="spellEnd"/>
      <w:r>
        <w:rPr>
          <w:rFonts w:cs="Times New Roman"/>
          <w:sz w:val="32"/>
          <w:szCs w:val="32"/>
          <w:lang w:val="ru-RU"/>
        </w:rPr>
        <w:t xml:space="preserve"> – полного удаления отёчного нерва – существует опасность повторного развития невромы в области культи нерва. </w:t>
      </w:r>
      <w:proofErr w:type="spellStart"/>
      <w:r>
        <w:rPr>
          <w:rFonts w:cs="Times New Roman"/>
          <w:sz w:val="32"/>
          <w:szCs w:val="32"/>
          <w:lang w:val="ru-RU"/>
        </w:rPr>
        <w:t>Неврэктомии</w:t>
      </w:r>
      <w:proofErr w:type="spellEnd"/>
      <w:r>
        <w:rPr>
          <w:rFonts w:cs="Times New Roman"/>
          <w:sz w:val="32"/>
          <w:szCs w:val="32"/>
          <w:lang w:val="ru-RU"/>
        </w:rPr>
        <w:t xml:space="preserve"> иногда необходимы, но они должны оставаться в качестве последнего из возможных терапевтических подходов.</w:t>
      </w:r>
    </w:p>
    <w:p w:rsidR="00E530FA" w:rsidRDefault="00E530FA" w:rsidP="00E530FA">
      <w:pPr>
        <w:pStyle w:val="Textbody"/>
        <w:widowControl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Прежде всего, следует рассмотреть возможность проводимо</w:t>
      </w:r>
      <w:ins w:id="120" w:author="RePack by SPecialiST" w:date="2017-06-24T08:45:00Z">
        <w:r w:rsidR="003347B3">
          <w:rPr>
            <w:rFonts w:cs="Times New Roman"/>
            <w:sz w:val="32"/>
            <w:szCs w:val="32"/>
            <w:lang w:val="ru-RU"/>
          </w:rPr>
          <w:t>й</w:t>
        </w:r>
      </w:ins>
      <w:del w:id="121" w:author="RePack by SPecialiST" w:date="2017-06-24T08:45:00Z">
        <w:r w:rsidDel="003347B3">
          <w:rPr>
            <w:rFonts w:cs="Times New Roman"/>
            <w:sz w:val="32"/>
            <w:szCs w:val="32"/>
            <w:lang w:val="ru-RU"/>
          </w:rPr>
          <w:delText>го</w:delText>
        </w:r>
      </w:del>
      <w:r>
        <w:rPr>
          <w:rFonts w:cs="Times New Roman"/>
          <w:sz w:val="32"/>
          <w:szCs w:val="32"/>
          <w:lang w:val="ru-RU"/>
        </w:rPr>
        <w:t xml:space="preserve"> под контролем эндоскопии рассечения связок, которые соединяют головки 3-</w:t>
      </w:r>
      <w:ins w:id="122" w:author="RePack by SPecialiST" w:date="2017-06-24T08:45:00Z">
        <w:r w:rsidR="003347B3">
          <w:rPr>
            <w:rFonts w:cs="Times New Roman"/>
            <w:sz w:val="32"/>
            <w:szCs w:val="32"/>
            <w:lang w:val="ru-RU"/>
          </w:rPr>
          <w:t>й</w:t>
        </w:r>
      </w:ins>
      <w:del w:id="123" w:author="RePack by SPecialiST" w:date="2017-06-24T08:45:00Z">
        <w:r w:rsidDel="003347B3">
          <w:rPr>
            <w:rFonts w:cs="Times New Roman"/>
            <w:sz w:val="32"/>
            <w:szCs w:val="32"/>
            <w:lang w:val="ru-RU"/>
          </w:rPr>
          <w:delText>го</w:delText>
        </w:r>
      </w:del>
      <w:r>
        <w:rPr>
          <w:rFonts w:cs="Times New Roman"/>
          <w:sz w:val="32"/>
          <w:szCs w:val="32"/>
          <w:lang w:val="ru-RU"/>
        </w:rPr>
        <w:t xml:space="preserve"> и 4-</w:t>
      </w:r>
      <w:ins w:id="124" w:author="RePack by SPecialiST" w:date="2017-06-24T08:45:00Z">
        <w:r w:rsidR="003347B3">
          <w:rPr>
            <w:rFonts w:cs="Times New Roman"/>
            <w:sz w:val="32"/>
            <w:szCs w:val="32"/>
            <w:lang w:val="ru-RU"/>
          </w:rPr>
          <w:t>й</w:t>
        </w:r>
      </w:ins>
      <w:del w:id="125" w:author="RePack by SPecialiST" w:date="2017-06-24T08:45:00Z">
        <w:r w:rsidDel="003347B3">
          <w:rPr>
            <w:rFonts w:cs="Times New Roman"/>
            <w:sz w:val="32"/>
            <w:szCs w:val="32"/>
            <w:lang w:val="ru-RU"/>
          </w:rPr>
          <w:delText>го</w:delText>
        </w:r>
      </w:del>
      <w:r>
        <w:rPr>
          <w:rFonts w:cs="Times New Roman"/>
          <w:sz w:val="32"/>
          <w:szCs w:val="32"/>
          <w:lang w:val="ru-RU"/>
        </w:rPr>
        <w:t xml:space="preserve"> плюсневых костей (межпредплюсневая связка). Вследствие этого сразу же уменьшается сдавливание нерва плюсны. Благодаря этому может исчезнуть отёчность в области невромы. Уже через 10-14 дней после минимально</w:t>
      </w:r>
      <w:del w:id="126" w:author="RePack by SPecialiST" w:date="2017-06-24T08:47:00Z">
        <w:r w:rsidDel="003347B3">
          <w:rPr>
            <w:rFonts w:cs="Times New Roman"/>
            <w:sz w:val="32"/>
            <w:szCs w:val="32"/>
            <w:lang w:val="ru-RU"/>
          </w:rPr>
          <w:delText>го</w:delText>
        </w:r>
      </w:del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инвазивного</w:t>
      </w:r>
      <w:proofErr w:type="spellEnd"/>
      <w:r>
        <w:rPr>
          <w:rFonts w:cs="Times New Roman"/>
          <w:sz w:val="32"/>
          <w:szCs w:val="32"/>
          <w:lang w:val="ru-RU"/>
        </w:rPr>
        <w:t xml:space="preserve"> вмешательства с рассечением связок можно вновь приступать к тренировочным нагрузкам. Это особенно важно для пациентов с невромой </w:t>
      </w:r>
      <w:proofErr w:type="spellStart"/>
      <w:r>
        <w:rPr>
          <w:rFonts w:cs="Times New Roman"/>
          <w:sz w:val="32"/>
          <w:szCs w:val="32"/>
          <w:lang w:val="ru-RU"/>
        </w:rPr>
        <w:t>Мортона</w:t>
      </w:r>
      <w:proofErr w:type="spellEnd"/>
      <w:r>
        <w:rPr>
          <w:rFonts w:cs="Times New Roman"/>
          <w:sz w:val="32"/>
          <w:szCs w:val="32"/>
          <w:lang w:val="ru-RU"/>
        </w:rPr>
        <w:t>, занятых в спортивной и профессиональной сфере с высокими нагрузками.</w:t>
      </w:r>
    </w:p>
    <w:p w:rsidR="00E530FA" w:rsidRPr="003434A6" w:rsidRDefault="00E530FA" w:rsidP="00E530FA">
      <w:pPr>
        <w:pStyle w:val="Textbody"/>
        <w:widowControl/>
        <w:rPr>
          <w:lang w:val="ru-RU"/>
        </w:rPr>
      </w:pPr>
      <w:r>
        <w:rPr>
          <w:rFonts w:cs="Times New Roman"/>
          <w:sz w:val="32"/>
          <w:szCs w:val="32"/>
          <w:lang w:val="ru-RU"/>
        </w:rPr>
        <w:lastRenderedPageBreak/>
        <w:t xml:space="preserve">Если восстановления не удаётся достичь на протяжении длительного времени, </w:t>
      </w:r>
      <w:ins w:id="127" w:author="RePack by SPecialiST" w:date="2017-06-24T08:46:00Z">
        <w:r w:rsidR="003347B3">
          <w:rPr>
            <w:rFonts w:cs="Times New Roman"/>
            <w:sz w:val="32"/>
            <w:szCs w:val="32"/>
            <w:lang w:val="ru-RU"/>
          </w:rPr>
          <w:t xml:space="preserve">то </w:t>
        </w:r>
      </w:ins>
      <w:r>
        <w:rPr>
          <w:rFonts w:cs="Times New Roman"/>
          <w:sz w:val="32"/>
          <w:szCs w:val="32"/>
          <w:lang w:val="ru-RU"/>
        </w:rPr>
        <w:t>дополнительно следует провести</w:t>
      </w:r>
      <w:r>
        <w:rPr>
          <w:rFonts w:cs="Times New Roman"/>
          <w:sz w:val="32"/>
          <w:szCs w:val="32"/>
        </w:rPr>
        <w:t> </w:t>
      </w:r>
      <w:r>
        <w:rPr>
          <w:rFonts w:cs="Times New Roman"/>
          <w:b/>
          <w:sz w:val="32"/>
          <w:szCs w:val="32"/>
          <w:lang w:val="ru-RU"/>
        </w:rPr>
        <w:t xml:space="preserve">минимально </w:t>
      </w:r>
      <w:proofErr w:type="spellStart"/>
      <w:r>
        <w:rPr>
          <w:rFonts w:cs="Times New Roman"/>
          <w:b/>
          <w:sz w:val="32"/>
          <w:szCs w:val="32"/>
          <w:lang w:val="ru-RU"/>
        </w:rPr>
        <w:t>инвазивную</w:t>
      </w:r>
      <w:proofErr w:type="spellEnd"/>
      <w:r>
        <w:rPr>
          <w:rFonts w:cs="Times New Roman"/>
          <w:b/>
          <w:sz w:val="32"/>
          <w:szCs w:val="32"/>
          <w:lang w:val="ru-RU"/>
        </w:rPr>
        <w:t xml:space="preserve"> процедуру смещения костей плюсны</w:t>
      </w:r>
      <w:r>
        <w:rPr>
          <w:rFonts w:cs="Times New Roman"/>
          <w:sz w:val="32"/>
          <w:szCs w:val="32"/>
          <w:lang w:val="ru-RU"/>
        </w:rPr>
        <w:t>, которая обеспечит больше пространства для сдавливаемых нервов плюсны. После смещения костей плюсны возвращение к нагрузкам в профессиональной спортивной сфере или балетных танцах рекомендуется ориентировочно только через 5 месяцев после операции.</w:t>
      </w:r>
    </w:p>
    <w:p w:rsidR="00E530FA" w:rsidRDefault="00E530FA" w:rsidP="00E530FA">
      <w:pPr>
        <w:pStyle w:val="Standard"/>
        <w:rPr>
          <w:rFonts w:cs="Times New Roman"/>
          <w:sz w:val="32"/>
          <w:szCs w:val="32"/>
          <w:lang w:val="ru-RU"/>
        </w:rPr>
      </w:pPr>
    </w:p>
    <w:p w:rsidR="007E25BA" w:rsidRDefault="007E25BA"/>
    <w:sectPr w:rsidR="007E25BA" w:rsidSect="00CE7C68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708B"/>
    <w:multiLevelType w:val="multilevel"/>
    <w:tmpl w:val="CDE43D4E"/>
    <w:lvl w:ilvl="0">
      <w:start w:val="2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3343527E"/>
    <w:multiLevelType w:val="multilevel"/>
    <w:tmpl w:val="CF2443A6"/>
    <w:lvl w:ilvl="0">
      <w:start w:val="3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38710534"/>
    <w:multiLevelType w:val="multilevel"/>
    <w:tmpl w:val="7144B66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42F153F1"/>
    <w:multiLevelType w:val="hybridMultilevel"/>
    <w:tmpl w:val="CF3EF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A5C08"/>
    <w:multiLevelType w:val="multilevel"/>
    <w:tmpl w:val="F172263E"/>
    <w:lvl w:ilvl="0">
      <w:start w:val="4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>
    <w:nsid w:val="6E952480"/>
    <w:multiLevelType w:val="multilevel"/>
    <w:tmpl w:val="10807294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>
    <w:nsid w:val="7ACB0445"/>
    <w:multiLevelType w:val="hybridMultilevel"/>
    <w:tmpl w:val="F03C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E530FA"/>
    <w:rsid w:val="00125D99"/>
    <w:rsid w:val="003347B3"/>
    <w:rsid w:val="00515C14"/>
    <w:rsid w:val="007E25BA"/>
    <w:rsid w:val="00891321"/>
    <w:rsid w:val="00C06FC6"/>
    <w:rsid w:val="00DB5BDE"/>
    <w:rsid w:val="00DF67C8"/>
    <w:rsid w:val="00E21AB2"/>
    <w:rsid w:val="00E5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30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E530FA"/>
    <w:pPr>
      <w:spacing w:after="120"/>
    </w:pPr>
  </w:style>
  <w:style w:type="paragraph" w:customStyle="1" w:styleId="Heading3">
    <w:name w:val="Heading 3"/>
    <w:basedOn w:val="a3"/>
    <w:next w:val="Textbody"/>
    <w:rsid w:val="00E530FA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textAlignment w:val="baseline"/>
      <w:outlineLvl w:val="2"/>
    </w:pPr>
    <w:rPr>
      <w:rFonts w:ascii="Times New Roman" w:eastAsia="SimSun" w:hAnsi="Times New Roman" w:cs="Mangal"/>
      <w:b/>
      <w:bCs/>
      <w:color w:val="auto"/>
      <w:spacing w:val="0"/>
      <w:kern w:val="3"/>
      <w:sz w:val="28"/>
      <w:szCs w:val="28"/>
      <w:lang w:val="en-US" w:eastAsia="zh-CN" w:bidi="hi-IN"/>
    </w:rPr>
  </w:style>
  <w:style w:type="paragraph" w:styleId="a3">
    <w:name w:val="Title"/>
    <w:basedOn w:val="a"/>
    <w:next w:val="a"/>
    <w:link w:val="a4"/>
    <w:uiPriority w:val="10"/>
    <w:qFormat/>
    <w:rsid w:val="00E530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530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DB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liniki.de/wp-content/uploads/2017/06/MORTONA-OPERATSIYA-2-92x300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kliniki.de/wp-content/uploads/2017/06/stopa-posle-lecheniya-bolezni-mortona-225x30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kliniki.de/wp-content/uploads/2017/06/nevromy-Mortona-Operatsiya-92x300.jpg" TargetMode="External"/><Relationship Id="rId11" Type="http://schemas.openxmlformats.org/officeDocument/2006/relationships/theme" Target="theme/theme1.xml"/><Relationship Id="rId5" Type="http://schemas.openxmlformats.org/officeDocument/2006/relationships/image" Target="http://kliniki.de/wp-content/uploads/2017/06/nevroma-mortona-lechenie-v-germanii-237x189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liniki.de/wp-content/uploads/2017/06/bolezn-mortona-balerin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2017-06-23T19:58:00Z</dcterms:created>
  <dcterms:modified xsi:type="dcterms:W3CDTF">2017-06-24T05:47:00Z</dcterms:modified>
</cp:coreProperties>
</file>